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3256" w14:textId="77777777" w:rsidR="00950AA8" w:rsidRPr="00421073" w:rsidRDefault="00950AA8" w:rsidP="00950AA8">
      <w:pPr>
        <w:rPr>
          <w:sz w:val="28"/>
          <w:szCs w:val="28"/>
        </w:rPr>
      </w:pPr>
    </w:p>
    <w:p w14:paraId="65B9C9EF" w14:textId="77777777" w:rsidR="00950AA8" w:rsidRPr="00421073" w:rsidRDefault="003A2FB5" w:rsidP="00950AA8">
      <w:pPr>
        <w:ind w:firstLineChars="100" w:firstLine="210"/>
        <w:rPr>
          <w:szCs w:val="21"/>
        </w:rPr>
      </w:pPr>
      <w:r w:rsidRPr="00421073">
        <w:rPr>
          <w:rFonts w:hint="eastAsia"/>
          <w:szCs w:val="21"/>
        </w:rPr>
        <w:t>（証明を依頼する相手方）</w:t>
      </w:r>
      <w:r w:rsidR="00950AA8" w:rsidRPr="00421073">
        <w:rPr>
          <w:rFonts w:hint="eastAsia"/>
          <w:szCs w:val="21"/>
        </w:rPr>
        <w:t xml:space="preserve">　様</w:t>
      </w:r>
    </w:p>
    <w:p w14:paraId="2384B49C" w14:textId="77777777" w:rsidR="00950AA8" w:rsidRPr="00421073" w:rsidRDefault="00950AA8" w:rsidP="00950AA8">
      <w:pPr>
        <w:ind w:firstLineChars="100" w:firstLine="210"/>
        <w:rPr>
          <w:szCs w:val="21"/>
        </w:rPr>
      </w:pPr>
    </w:p>
    <w:p w14:paraId="351195E5" w14:textId="6555F2D9" w:rsidR="00950AA8" w:rsidRPr="00421073" w:rsidRDefault="00950AA8" w:rsidP="00950AA8">
      <w:pPr>
        <w:ind w:firstLineChars="100" w:firstLine="210"/>
        <w:rPr>
          <w:szCs w:val="21"/>
        </w:rPr>
      </w:pPr>
      <w:r w:rsidRPr="00421073">
        <w:rPr>
          <w:rFonts w:hint="eastAsia"/>
          <w:szCs w:val="21"/>
        </w:rPr>
        <w:t xml:space="preserve">　　　　　　　　　　　　　　　　　　住　　　　所　　</w:t>
      </w:r>
      <w:r w:rsidR="003A393F">
        <w:rPr>
          <w:rFonts w:hint="eastAsia"/>
          <w:szCs w:val="21"/>
        </w:rPr>
        <w:t xml:space="preserve">　　　　　　　　　</w:t>
      </w:r>
    </w:p>
    <w:p w14:paraId="7EB04821" w14:textId="39B300D6" w:rsidR="00950AA8" w:rsidRPr="00421073" w:rsidRDefault="00950AA8" w:rsidP="00950AA8">
      <w:pPr>
        <w:ind w:firstLineChars="100" w:firstLine="210"/>
        <w:rPr>
          <w:szCs w:val="21"/>
        </w:rPr>
      </w:pPr>
      <w:r w:rsidRPr="00421073">
        <w:rPr>
          <w:rFonts w:hint="eastAsia"/>
          <w:szCs w:val="21"/>
        </w:rPr>
        <w:t xml:space="preserve">　　　　　　　　　　　　　　　　　　商号又は名称　　</w:t>
      </w:r>
      <w:r w:rsidR="003A393F">
        <w:rPr>
          <w:rFonts w:hint="eastAsia"/>
          <w:szCs w:val="21"/>
        </w:rPr>
        <w:t xml:space="preserve">　　　　　　　　　</w:t>
      </w:r>
      <w:r w:rsidRPr="00421073">
        <w:rPr>
          <w:rFonts w:hint="eastAsia"/>
          <w:szCs w:val="21"/>
        </w:rPr>
        <w:t xml:space="preserve">　</w:t>
      </w:r>
      <w:r w:rsidR="002C2CA7" w:rsidRPr="00421073">
        <w:rPr>
          <w:rFonts w:hint="eastAsia"/>
          <w:szCs w:val="21"/>
        </w:rPr>
        <w:t xml:space="preserve">　</w:t>
      </w:r>
    </w:p>
    <w:p w14:paraId="4BCC274D" w14:textId="43115F6A" w:rsidR="00950AA8" w:rsidRPr="00421073" w:rsidRDefault="00950AA8" w:rsidP="00950AA8">
      <w:pPr>
        <w:ind w:firstLineChars="100" w:firstLine="210"/>
        <w:jc w:val="left"/>
        <w:rPr>
          <w:szCs w:val="21"/>
        </w:rPr>
      </w:pPr>
      <w:r w:rsidRPr="00421073">
        <w:rPr>
          <w:rFonts w:hint="eastAsia"/>
          <w:szCs w:val="21"/>
        </w:rPr>
        <w:t xml:space="preserve">　　　　　　　　　　　　　　　　　　</w:t>
      </w:r>
      <w:r w:rsidRPr="00421073">
        <w:rPr>
          <w:rFonts w:hint="eastAsia"/>
          <w:spacing w:val="26"/>
          <w:kern w:val="0"/>
          <w:szCs w:val="21"/>
          <w:fitText w:val="1260" w:id="-376707069"/>
        </w:rPr>
        <w:t>代表者氏</w:t>
      </w:r>
      <w:r w:rsidRPr="00421073">
        <w:rPr>
          <w:rFonts w:hint="eastAsia"/>
          <w:spacing w:val="1"/>
          <w:kern w:val="0"/>
          <w:szCs w:val="21"/>
          <w:fitText w:val="1260" w:id="-376707069"/>
        </w:rPr>
        <w:t>名</w:t>
      </w:r>
      <w:r w:rsidRPr="00421073">
        <w:rPr>
          <w:rFonts w:hint="eastAsia"/>
          <w:kern w:val="0"/>
          <w:szCs w:val="21"/>
        </w:rPr>
        <w:t xml:space="preserve">    </w:t>
      </w:r>
      <w:r w:rsidR="003A393F">
        <w:rPr>
          <w:rFonts w:hint="eastAsia"/>
          <w:szCs w:val="21"/>
        </w:rPr>
        <w:t xml:space="preserve">　　　　　　　　　</w:t>
      </w:r>
    </w:p>
    <w:p w14:paraId="720CA4FD" w14:textId="77777777" w:rsidR="00950AA8" w:rsidRPr="003A393F" w:rsidRDefault="00950AA8" w:rsidP="00950AA8">
      <w:pPr>
        <w:jc w:val="left"/>
        <w:rPr>
          <w:szCs w:val="21"/>
        </w:rPr>
      </w:pPr>
    </w:p>
    <w:p w14:paraId="6A226CF4" w14:textId="77777777" w:rsidR="00950AA8" w:rsidRPr="00421073" w:rsidRDefault="00950AA8" w:rsidP="00950AA8">
      <w:pPr>
        <w:jc w:val="left"/>
        <w:rPr>
          <w:szCs w:val="21"/>
        </w:rPr>
      </w:pPr>
      <w:r w:rsidRPr="00421073">
        <w:rPr>
          <w:rFonts w:hint="eastAsia"/>
          <w:szCs w:val="21"/>
        </w:rPr>
        <w:t xml:space="preserve">　栃木県総合評価条件付き一般競争</w:t>
      </w:r>
      <w:r w:rsidR="0044252C" w:rsidRPr="00421073">
        <w:rPr>
          <w:rFonts w:hint="eastAsia"/>
          <w:szCs w:val="21"/>
        </w:rPr>
        <w:t>入札</w:t>
      </w:r>
      <w:r w:rsidRPr="00421073">
        <w:rPr>
          <w:rFonts w:hint="eastAsia"/>
          <w:szCs w:val="21"/>
        </w:rPr>
        <w:t>の評価項目算定資料の提出にあたり、当社が</w:t>
      </w:r>
      <w:r w:rsidR="001A389D" w:rsidRPr="00421073">
        <w:rPr>
          <w:rFonts w:hint="eastAsia"/>
          <w:szCs w:val="21"/>
        </w:rPr>
        <w:t>実施した</w:t>
      </w:r>
      <w:r w:rsidR="00B420D1" w:rsidRPr="00421073">
        <w:rPr>
          <w:rFonts w:hint="eastAsia"/>
          <w:szCs w:val="21"/>
        </w:rPr>
        <w:t>ＩＣＴ活用工事</w:t>
      </w:r>
      <w:r w:rsidR="007C1E78" w:rsidRPr="00421073">
        <w:rPr>
          <w:rFonts w:hint="eastAsia"/>
          <w:szCs w:val="21"/>
        </w:rPr>
        <w:t>（全面活用型・簡易型）</w:t>
      </w:r>
      <w:r w:rsidRPr="00421073">
        <w:rPr>
          <w:rFonts w:hint="eastAsia"/>
          <w:szCs w:val="21"/>
        </w:rPr>
        <w:t>の</w:t>
      </w:r>
      <w:r w:rsidR="00B420D1" w:rsidRPr="00421073">
        <w:rPr>
          <w:rFonts w:hint="eastAsia"/>
          <w:szCs w:val="21"/>
        </w:rPr>
        <w:t>実績</w:t>
      </w:r>
      <w:r w:rsidRPr="00421073">
        <w:rPr>
          <w:rFonts w:hint="eastAsia"/>
          <w:szCs w:val="21"/>
        </w:rPr>
        <w:t>を</w:t>
      </w:r>
      <w:r w:rsidR="001A389D" w:rsidRPr="00421073">
        <w:rPr>
          <w:rFonts w:hint="eastAsia"/>
          <w:szCs w:val="21"/>
        </w:rPr>
        <w:t>下記のとおり</w:t>
      </w:r>
      <w:r w:rsidRPr="00421073">
        <w:rPr>
          <w:rFonts w:hint="eastAsia"/>
          <w:szCs w:val="21"/>
        </w:rPr>
        <w:t>証明願います。</w:t>
      </w:r>
    </w:p>
    <w:p w14:paraId="45BAADF9" w14:textId="77777777" w:rsidR="00950AA8" w:rsidRPr="00421073" w:rsidRDefault="00950AA8" w:rsidP="00950AA8">
      <w:pPr>
        <w:jc w:val="left"/>
        <w:rPr>
          <w:szCs w:val="21"/>
        </w:rPr>
      </w:pPr>
    </w:p>
    <w:p w14:paraId="25B1016D" w14:textId="77777777" w:rsidR="00950AA8" w:rsidRPr="00421073" w:rsidRDefault="00950AA8" w:rsidP="00950AA8">
      <w:pPr>
        <w:pStyle w:val="a3"/>
      </w:pPr>
      <w:r w:rsidRPr="00421073">
        <w:rPr>
          <w:rFonts w:hint="eastAsia"/>
        </w:rPr>
        <w:t>記</w:t>
      </w:r>
    </w:p>
    <w:p w14:paraId="12906F84" w14:textId="36D4FD86" w:rsidR="00EC4222" w:rsidRPr="00421073" w:rsidRDefault="00B420D1" w:rsidP="00B420D1">
      <w:r w:rsidRPr="00421073">
        <w:rPr>
          <w:rFonts w:hint="eastAsia"/>
          <w:spacing w:val="52"/>
          <w:kern w:val="0"/>
          <w:fitText w:val="840" w:id="-2037124096"/>
        </w:rPr>
        <w:t>工事</w:t>
      </w:r>
      <w:r w:rsidRPr="00421073">
        <w:rPr>
          <w:rFonts w:hint="eastAsia"/>
          <w:spacing w:val="1"/>
          <w:kern w:val="0"/>
          <w:fitText w:val="840" w:id="-2037124096"/>
        </w:rPr>
        <w:t>名</w:t>
      </w:r>
      <w:r w:rsidRPr="00421073">
        <w:rPr>
          <w:rFonts w:hint="eastAsia"/>
        </w:rPr>
        <w:t xml:space="preserve">：　</w:t>
      </w:r>
      <w:r w:rsidR="003A393F">
        <w:rPr>
          <w:rFonts w:hint="eastAsia"/>
        </w:rPr>
        <w:t xml:space="preserve">　　　　　</w:t>
      </w:r>
      <w:r w:rsidRPr="00421073">
        <w:rPr>
          <w:rFonts w:hint="eastAsia"/>
        </w:rPr>
        <w:t>工事</w:t>
      </w:r>
    </w:p>
    <w:p w14:paraId="4A12E847" w14:textId="77777777" w:rsidR="00B420D1" w:rsidRPr="00421073" w:rsidRDefault="00B420D1" w:rsidP="00B420D1"/>
    <w:p w14:paraId="5265D704" w14:textId="258C492A" w:rsidR="00B420D1" w:rsidRPr="00421073" w:rsidRDefault="00B420D1" w:rsidP="00B420D1">
      <w:r w:rsidRPr="00421073">
        <w:rPr>
          <w:rFonts w:hint="eastAsia"/>
          <w:kern w:val="0"/>
          <w:fitText w:val="840" w:id="-2037124095"/>
        </w:rPr>
        <w:t>工事箇所</w:t>
      </w:r>
      <w:r w:rsidRPr="00421073">
        <w:rPr>
          <w:rFonts w:hint="eastAsia"/>
        </w:rPr>
        <w:t xml:space="preserve">：　</w:t>
      </w:r>
      <w:r w:rsidR="003A393F">
        <w:rPr>
          <w:rFonts w:hint="eastAsia"/>
        </w:rPr>
        <w:t xml:space="preserve">　　</w:t>
      </w:r>
      <w:r w:rsidRPr="00421073">
        <w:rPr>
          <w:rFonts w:hint="eastAsia"/>
        </w:rPr>
        <w:t>県</w:t>
      </w:r>
      <w:r w:rsidR="003A393F">
        <w:rPr>
          <w:rFonts w:hint="eastAsia"/>
        </w:rPr>
        <w:t xml:space="preserve">　　</w:t>
      </w:r>
      <w:r w:rsidRPr="00421073">
        <w:rPr>
          <w:rFonts w:hint="eastAsia"/>
        </w:rPr>
        <w:t>市</w:t>
      </w:r>
      <w:r w:rsidR="003A393F">
        <w:rPr>
          <w:rFonts w:hint="eastAsia"/>
        </w:rPr>
        <w:t xml:space="preserve">　　</w:t>
      </w:r>
    </w:p>
    <w:p w14:paraId="27F68B86" w14:textId="77777777" w:rsidR="00B420D1" w:rsidRPr="00421073" w:rsidRDefault="00B420D1" w:rsidP="00B420D1"/>
    <w:p w14:paraId="385349B4" w14:textId="44CEF424" w:rsidR="00B420D1" w:rsidRPr="00421073" w:rsidRDefault="00B420D1" w:rsidP="00B420D1">
      <w:r w:rsidRPr="00421073">
        <w:rPr>
          <w:rFonts w:hint="eastAsia"/>
          <w:spacing w:val="210"/>
          <w:kern w:val="0"/>
          <w:fitText w:val="840" w:id="-2037124094"/>
        </w:rPr>
        <w:t>工</w:t>
      </w:r>
      <w:r w:rsidRPr="00421073">
        <w:rPr>
          <w:rFonts w:hint="eastAsia"/>
          <w:kern w:val="0"/>
          <w:fitText w:val="840" w:id="-2037124094"/>
        </w:rPr>
        <w:t>期</w:t>
      </w:r>
      <w:r w:rsidRPr="00421073">
        <w:rPr>
          <w:rFonts w:hint="eastAsia"/>
        </w:rPr>
        <w:t xml:space="preserve">：　</w:t>
      </w:r>
      <w:r w:rsidR="003A393F">
        <w:rPr>
          <w:rFonts w:hint="eastAsia"/>
        </w:rPr>
        <w:t xml:space="preserve">　　</w:t>
      </w:r>
      <w:r w:rsidRPr="00421073">
        <w:rPr>
          <w:rFonts w:hint="eastAsia"/>
        </w:rPr>
        <w:t>年</w:t>
      </w:r>
      <w:r w:rsidR="003A393F">
        <w:rPr>
          <w:rFonts w:hint="eastAsia"/>
        </w:rPr>
        <w:t xml:space="preserve">　　</w:t>
      </w:r>
      <w:r w:rsidRPr="00421073">
        <w:rPr>
          <w:rFonts w:hint="eastAsia"/>
        </w:rPr>
        <w:t>月</w:t>
      </w:r>
      <w:r w:rsidR="003A393F">
        <w:rPr>
          <w:rFonts w:hint="eastAsia"/>
        </w:rPr>
        <w:t xml:space="preserve">　　</w:t>
      </w:r>
      <w:r w:rsidRPr="00421073">
        <w:rPr>
          <w:rFonts w:hint="eastAsia"/>
        </w:rPr>
        <w:t xml:space="preserve">日　～　</w:t>
      </w:r>
      <w:r w:rsidR="003A393F">
        <w:rPr>
          <w:rFonts w:hint="eastAsia"/>
        </w:rPr>
        <w:t xml:space="preserve">　　</w:t>
      </w:r>
      <w:r w:rsidRPr="00421073">
        <w:rPr>
          <w:rFonts w:hint="eastAsia"/>
        </w:rPr>
        <w:t>年</w:t>
      </w:r>
      <w:r w:rsidR="003A393F">
        <w:rPr>
          <w:rFonts w:hint="eastAsia"/>
        </w:rPr>
        <w:t xml:space="preserve">　　</w:t>
      </w:r>
      <w:r w:rsidRPr="00421073">
        <w:rPr>
          <w:rFonts w:hint="eastAsia"/>
        </w:rPr>
        <w:t>月</w:t>
      </w:r>
      <w:r w:rsidR="003A393F">
        <w:rPr>
          <w:rFonts w:hint="eastAsia"/>
        </w:rPr>
        <w:t xml:space="preserve">　　</w:t>
      </w:r>
      <w:r w:rsidRPr="00421073">
        <w:rPr>
          <w:rFonts w:hint="eastAsia"/>
        </w:rPr>
        <w:t>日</w:t>
      </w:r>
    </w:p>
    <w:p w14:paraId="6E3F56CE" w14:textId="77777777" w:rsidR="003A2FB5" w:rsidRPr="00421073" w:rsidRDefault="003A2FB5" w:rsidP="00B420D1"/>
    <w:p w14:paraId="0EF20391" w14:textId="183C0E91" w:rsidR="001A389D" w:rsidRPr="00421073" w:rsidRDefault="00C0724E" w:rsidP="00B420D1">
      <w:r w:rsidRPr="0042107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81856C" wp14:editId="2EA8AE86">
                <wp:simplePos x="0" y="0"/>
                <wp:positionH relativeFrom="column">
                  <wp:posOffset>15240</wp:posOffset>
                </wp:positionH>
                <wp:positionV relativeFrom="paragraph">
                  <wp:posOffset>212090</wp:posOffset>
                </wp:positionV>
                <wp:extent cx="5464810" cy="0"/>
                <wp:effectExtent l="9525" t="6350" r="1206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4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2C7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2pt;margin-top:16.7pt;width:430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"/>
            </w:pict>
          </mc:Fallback>
        </mc:AlternateContent>
      </w:r>
    </w:p>
    <w:p w14:paraId="757F8659" w14:textId="77777777" w:rsidR="001A389D" w:rsidRPr="00421073" w:rsidRDefault="001A389D" w:rsidP="001A389D"/>
    <w:p w14:paraId="3851F8C5" w14:textId="77777777" w:rsidR="0046707E" w:rsidRPr="00421073" w:rsidRDefault="001A389D" w:rsidP="001A389D">
      <w:r w:rsidRPr="00421073">
        <w:rPr>
          <w:rFonts w:hint="eastAsia"/>
        </w:rPr>
        <w:t xml:space="preserve">　上記のことについて貴社の</w:t>
      </w:r>
      <w:r w:rsidR="00B420D1" w:rsidRPr="00421073">
        <w:rPr>
          <w:rFonts w:hint="eastAsia"/>
        </w:rPr>
        <w:t>工事がＩＣＴ活用工事</w:t>
      </w:r>
      <w:r w:rsidR="007C1E78" w:rsidRPr="00421073">
        <w:rPr>
          <w:rFonts w:hint="eastAsia"/>
          <w:szCs w:val="21"/>
        </w:rPr>
        <w:t>（全面活用型・簡易型）</w:t>
      </w:r>
      <w:r w:rsidR="00B420D1" w:rsidRPr="00421073">
        <w:rPr>
          <w:rFonts w:hint="eastAsia"/>
        </w:rPr>
        <w:t>として</w:t>
      </w:r>
      <w:r w:rsidR="009E54BD" w:rsidRPr="00421073">
        <w:rPr>
          <w:rFonts w:hint="eastAsia"/>
        </w:rPr>
        <w:t>実施</w:t>
      </w:r>
      <w:r w:rsidR="00A75A08" w:rsidRPr="00421073">
        <w:rPr>
          <w:rFonts w:hint="eastAsia"/>
        </w:rPr>
        <w:t>され</w:t>
      </w:r>
      <w:proofErr w:type="gramStart"/>
      <w:r w:rsidR="00A75A08" w:rsidRPr="00421073">
        <w:rPr>
          <w:rFonts w:hint="eastAsia"/>
        </w:rPr>
        <w:t>た</w:t>
      </w:r>
      <w:r w:rsidR="009E54BD" w:rsidRPr="00421073">
        <w:rPr>
          <w:rFonts w:hint="eastAsia"/>
        </w:rPr>
        <w:t>ことを</w:t>
      </w:r>
      <w:proofErr w:type="gramEnd"/>
      <w:r w:rsidR="009E54BD" w:rsidRPr="00421073">
        <w:rPr>
          <w:rFonts w:hint="eastAsia"/>
        </w:rPr>
        <w:t>証明します。</w:t>
      </w:r>
    </w:p>
    <w:p w14:paraId="3BC181E5" w14:textId="77777777" w:rsidR="009E54BD" w:rsidRPr="00421073" w:rsidRDefault="009E54BD" w:rsidP="001A389D"/>
    <w:p w14:paraId="09A1105A" w14:textId="5B9E2508" w:rsidR="009E54BD" w:rsidRPr="00421073" w:rsidRDefault="00352867" w:rsidP="001A389D">
      <w:r w:rsidRPr="00421073">
        <w:rPr>
          <w:rFonts w:hint="eastAsia"/>
        </w:rPr>
        <w:t xml:space="preserve">　　　　　　　　　　　　　　　　　　　　　　　　　　</w:t>
      </w:r>
      <w:r w:rsidRPr="00421073">
        <w:t xml:space="preserve">　</w:t>
      </w:r>
      <w:r w:rsidR="003A393F">
        <w:rPr>
          <w:rFonts w:hint="eastAsia"/>
        </w:rPr>
        <w:t xml:space="preserve">　　</w:t>
      </w:r>
      <w:r w:rsidR="009E54BD" w:rsidRPr="00421073">
        <w:rPr>
          <w:rFonts w:hint="eastAsia"/>
        </w:rPr>
        <w:t>年</w:t>
      </w:r>
      <w:r w:rsidR="003A393F">
        <w:rPr>
          <w:rFonts w:hint="eastAsia"/>
        </w:rPr>
        <w:t xml:space="preserve">　　</w:t>
      </w:r>
      <w:r w:rsidR="009E54BD" w:rsidRPr="00421073">
        <w:rPr>
          <w:rFonts w:hint="eastAsia"/>
        </w:rPr>
        <w:t>月</w:t>
      </w:r>
      <w:r w:rsidR="003A393F">
        <w:rPr>
          <w:rFonts w:hint="eastAsia"/>
        </w:rPr>
        <w:t xml:space="preserve">　　</w:t>
      </w:r>
      <w:r w:rsidR="009E54BD" w:rsidRPr="00421073">
        <w:rPr>
          <w:rFonts w:hint="eastAsia"/>
        </w:rPr>
        <w:t>日</w:t>
      </w:r>
    </w:p>
    <w:p w14:paraId="02FCFE3A" w14:textId="77777777" w:rsidR="009E54BD" w:rsidRPr="00421073" w:rsidRDefault="009E54BD" w:rsidP="001A389D"/>
    <w:p w14:paraId="3EB1AD05" w14:textId="77777777" w:rsidR="009E54BD" w:rsidRPr="00421073" w:rsidRDefault="009E54BD" w:rsidP="0044252C">
      <w:pPr>
        <w:ind w:right="840" w:firstLineChars="2500" w:firstLine="5250"/>
      </w:pPr>
      <w:r w:rsidRPr="00421073">
        <w:rPr>
          <w:rFonts w:hint="eastAsia"/>
        </w:rPr>
        <w:t>証</w:t>
      </w:r>
      <w:r w:rsidR="003A2FB5" w:rsidRPr="00421073">
        <w:rPr>
          <w:rFonts w:hint="eastAsia"/>
        </w:rPr>
        <w:t xml:space="preserve">　</w:t>
      </w:r>
      <w:r w:rsidRPr="00421073">
        <w:rPr>
          <w:rFonts w:hint="eastAsia"/>
        </w:rPr>
        <w:t>明</w:t>
      </w:r>
      <w:r w:rsidR="003A2FB5" w:rsidRPr="00421073">
        <w:rPr>
          <w:rFonts w:hint="eastAsia"/>
        </w:rPr>
        <w:t xml:space="preserve">　</w:t>
      </w:r>
      <w:r w:rsidRPr="00421073">
        <w:rPr>
          <w:rFonts w:hint="eastAsia"/>
        </w:rPr>
        <w:t>者</w:t>
      </w:r>
    </w:p>
    <w:p w14:paraId="41476A44" w14:textId="3C7F3AF5" w:rsidR="009E54BD" w:rsidRPr="00421073" w:rsidRDefault="003A393F" w:rsidP="0044252C">
      <w:pPr>
        <w:ind w:right="840" w:firstLineChars="2500" w:firstLine="5250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B420D1" w:rsidRPr="00421073">
        <w:rPr>
          <w:rFonts w:hint="eastAsia"/>
          <w:szCs w:val="21"/>
        </w:rPr>
        <w:t>事務所</w:t>
      </w:r>
    </w:p>
    <w:p w14:paraId="6BC48E30" w14:textId="77777777" w:rsidR="009E54BD" w:rsidRPr="00421073" w:rsidRDefault="009E54BD" w:rsidP="00433842">
      <w:pPr>
        <w:ind w:right="840"/>
        <w:rPr>
          <w:szCs w:val="21"/>
        </w:rPr>
      </w:pPr>
    </w:p>
    <w:p w14:paraId="6E8FBF52" w14:textId="59C89B14" w:rsidR="009E54BD" w:rsidRPr="00421073" w:rsidRDefault="00B420D1" w:rsidP="009E54BD">
      <w:pPr>
        <w:ind w:right="840" w:firstLineChars="100" w:firstLine="210"/>
        <w:jc w:val="center"/>
        <w:rPr>
          <w:szCs w:val="21"/>
        </w:rPr>
      </w:pPr>
      <w:r w:rsidRPr="00421073">
        <w:rPr>
          <w:rFonts w:hint="eastAsia"/>
          <w:szCs w:val="21"/>
        </w:rPr>
        <w:t xml:space="preserve">　　　　　　　　　　　　　　　　　　　　　　　　所長</w:t>
      </w:r>
      <w:r w:rsidR="009E54BD" w:rsidRPr="00421073">
        <w:rPr>
          <w:rFonts w:hint="eastAsia"/>
          <w:szCs w:val="21"/>
        </w:rPr>
        <w:t xml:space="preserve">　</w:t>
      </w:r>
      <w:r w:rsidR="003A393F">
        <w:rPr>
          <w:rFonts w:hint="eastAsia"/>
          <w:szCs w:val="21"/>
        </w:rPr>
        <w:t xml:space="preserve">　　　　</w:t>
      </w:r>
      <w:r w:rsidR="009E54BD" w:rsidRPr="00421073">
        <w:rPr>
          <w:rFonts w:hint="eastAsia"/>
          <w:szCs w:val="21"/>
        </w:rPr>
        <w:t xml:space="preserve">　　</w:t>
      </w:r>
      <w:r w:rsidR="002C2CA7" w:rsidRPr="00421073">
        <w:rPr>
          <w:rFonts w:hint="eastAsia"/>
          <w:szCs w:val="21"/>
        </w:rPr>
        <w:t xml:space="preserve">　</w:t>
      </w:r>
      <w:r w:rsidR="009E54BD" w:rsidRPr="00421073">
        <w:rPr>
          <w:rFonts w:hint="eastAsia"/>
          <w:szCs w:val="21"/>
        </w:rPr>
        <w:t>印</w:t>
      </w:r>
    </w:p>
    <w:p w14:paraId="1BAB9E9C" w14:textId="77777777" w:rsidR="00877A67" w:rsidRPr="00421073" w:rsidRDefault="00877A67" w:rsidP="00877A67"/>
    <w:p w14:paraId="21F076DA" w14:textId="77777777" w:rsidR="00877A67" w:rsidRPr="00421073" w:rsidRDefault="00877A67" w:rsidP="00877A67"/>
    <w:p w14:paraId="210C5B2B" w14:textId="5447ABB6" w:rsidR="00877A67" w:rsidRPr="00421073" w:rsidRDefault="00877A67" w:rsidP="00246CA5">
      <w:pPr>
        <w:spacing w:line="240" w:lineRule="exact"/>
        <w:ind w:leftChars="1" w:left="424" w:hangingChars="201" w:hanging="422"/>
        <w:rPr>
          <w:szCs w:val="21"/>
        </w:rPr>
      </w:pPr>
      <w:r w:rsidRPr="00421073">
        <w:rPr>
          <w:rFonts w:hint="eastAsia"/>
          <w:szCs w:val="21"/>
        </w:rPr>
        <w:t>（注）ＩＣＴ活用工事とは</w:t>
      </w:r>
      <w:r w:rsidR="007C1E78" w:rsidRPr="00421073">
        <w:rPr>
          <w:rFonts w:hint="eastAsia"/>
          <w:szCs w:val="21"/>
          <w:u w:val="single"/>
        </w:rPr>
        <w:t>発注機関の要領等に基づく「全面活用型」又は「簡易型」を実施した工事</w:t>
      </w:r>
      <w:r w:rsidRPr="00421073">
        <w:rPr>
          <w:rFonts w:hint="eastAsia"/>
          <w:szCs w:val="21"/>
        </w:rPr>
        <w:t>をいう。</w:t>
      </w:r>
    </w:p>
    <w:p w14:paraId="72124F85" w14:textId="77777777" w:rsidR="00877A67" w:rsidRPr="00421073" w:rsidRDefault="00877A67" w:rsidP="009E78F8">
      <w:pPr>
        <w:spacing w:line="240" w:lineRule="exact"/>
        <w:rPr>
          <w:szCs w:val="21"/>
        </w:rPr>
      </w:pPr>
    </w:p>
    <w:sectPr w:rsidR="00877A67" w:rsidRPr="00421073" w:rsidSect="00877A67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243A" w14:textId="77777777" w:rsidR="00F526BB" w:rsidRDefault="00F526BB" w:rsidP="0044252C">
      <w:r>
        <w:separator/>
      </w:r>
    </w:p>
  </w:endnote>
  <w:endnote w:type="continuationSeparator" w:id="0">
    <w:p w14:paraId="464B66B7" w14:textId="77777777" w:rsidR="00F526BB" w:rsidRDefault="00F526BB" w:rsidP="0044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31049" w14:textId="77777777" w:rsidR="00F526BB" w:rsidRDefault="00F526BB" w:rsidP="0044252C">
      <w:r>
        <w:separator/>
      </w:r>
    </w:p>
  </w:footnote>
  <w:footnote w:type="continuationSeparator" w:id="0">
    <w:p w14:paraId="2B715E6D" w14:textId="77777777" w:rsidR="00F526BB" w:rsidRDefault="00F526BB" w:rsidP="00442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A457" w14:textId="4AC9BA08" w:rsidR="00914468" w:rsidRPr="00F805E5" w:rsidRDefault="00914468">
    <w:pPr>
      <w:pStyle w:val="ab"/>
    </w:pPr>
    <w:r w:rsidRPr="00F805E5">
      <w:rPr>
        <w:rFonts w:hint="eastAsia"/>
      </w:rPr>
      <w:t>様式第１０－</w:t>
    </w:r>
    <w:ins w:id="0" w:author="櫛淵　明美" w:date="2025-12-23T14:28:00Z" w16du:dateUtc="2025-12-23T05:28:00Z">
      <w:r w:rsidR="004A06D3">
        <w:rPr>
          <w:rFonts w:hint="eastAsia"/>
        </w:rPr>
        <w:t>１３</w:t>
      </w:r>
    </w:ins>
    <w:del w:id="1" w:author="櫛淵　明美" w:date="2025-12-23T14:28:00Z" w16du:dateUtc="2025-12-23T05:28:00Z">
      <w:r w:rsidR="0032679A" w:rsidDel="004A06D3">
        <w:rPr>
          <w:rFonts w:hint="eastAsia"/>
        </w:rPr>
        <w:delText>１２</w:delText>
      </w:r>
    </w:del>
    <w:r w:rsidRPr="00F805E5">
      <w:rPr>
        <w:rFonts w:hint="eastAsia"/>
      </w:rPr>
      <w:t>号</w:t>
    </w:r>
    <w:r w:rsidR="001354FA">
      <w:rPr>
        <w:rFonts w:ascii="ＭＳ 明朝" w:hAnsi="ＭＳ 明朝" w:cs="ＭＳ 明朝" w:hint="eastAsia"/>
        <w:szCs w:val="21"/>
      </w:rPr>
      <w:t>（</w:t>
    </w:r>
    <w:r w:rsidR="001354FA" w:rsidRPr="00F53ED4">
      <w:rPr>
        <w:rFonts w:ascii="ＭＳ 明朝" w:hAnsi="ＭＳ 明朝" w:hint="eastAsia"/>
        <w:szCs w:val="21"/>
      </w:rPr>
      <w:t>評価項目算定用</w:t>
    </w:r>
    <w:r w:rsidR="001354FA" w:rsidRPr="00EC5A64">
      <w:rPr>
        <w:rFonts w:ascii="ＭＳ 明朝" w:hAnsi="ＭＳ 明朝" w:hint="eastAsia"/>
        <w:szCs w:val="21"/>
        <w:u w:val="single"/>
      </w:rPr>
      <w:t>）</w:t>
    </w:r>
    <w:r w:rsidR="0041412F" w:rsidRPr="00EC5A64">
      <w:rPr>
        <w:rFonts w:ascii="ＭＳ 明朝" w:hAnsi="ＭＳ 明朝" w:hint="eastAsia"/>
        <w:szCs w:val="21"/>
      </w:rPr>
      <w:t>（ＩＣＴ活用工事実績証明書）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櫛淵　明美">
    <w15:presenceInfo w15:providerId="AD" w15:userId="S::0244121@pref.tochigi.lg.jp::c5505ea1-b923-4f36-b86e-da6075001c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A8"/>
    <w:rsid w:val="00081942"/>
    <w:rsid w:val="000A1E11"/>
    <w:rsid w:val="000A6B77"/>
    <w:rsid w:val="000B165B"/>
    <w:rsid w:val="000C27B1"/>
    <w:rsid w:val="0012011B"/>
    <w:rsid w:val="001354FA"/>
    <w:rsid w:val="001A389D"/>
    <w:rsid w:val="001B07D0"/>
    <w:rsid w:val="001B10AA"/>
    <w:rsid w:val="001D49E9"/>
    <w:rsid w:val="002031F9"/>
    <w:rsid w:val="00211A45"/>
    <w:rsid w:val="00236C8F"/>
    <w:rsid w:val="00246CA5"/>
    <w:rsid w:val="002C2CA7"/>
    <w:rsid w:val="00322745"/>
    <w:rsid w:val="0032342E"/>
    <w:rsid w:val="0032679A"/>
    <w:rsid w:val="00331D33"/>
    <w:rsid w:val="00332EBB"/>
    <w:rsid w:val="00352867"/>
    <w:rsid w:val="00381506"/>
    <w:rsid w:val="003A2FB5"/>
    <w:rsid w:val="003A393F"/>
    <w:rsid w:val="003D5A7C"/>
    <w:rsid w:val="00401B79"/>
    <w:rsid w:val="0041412F"/>
    <w:rsid w:val="00421073"/>
    <w:rsid w:val="00433842"/>
    <w:rsid w:val="0044252C"/>
    <w:rsid w:val="00446E8C"/>
    <w:rsid w:val="0046707E"/>
    <w:rsid w:val="00467CA6"/>
    <w:rsid w:val="00476DA5"/>
    <w:rsid w:val="004A06D3"/>
    <w:rsid w:val="004C2DE3"/>
    <w:rsid w:val="00541360"/>
    <w:rsid w:val="0055025C"/>
    <w:rsid w:val="0060315F"/>
    <w:rsid w:val="006034B7"/>
    <w:rsid w:val="00611D87"/>
    <w:rsid w:val="006937E5"/>
    <w:rsid w:val="00694D1B"/>
    <w:rsid w:val="00695722"/>
    <w:rsid w:val="006D6F36"/>
    <w:rsid w:val="007835C4"/>
    <w:rsid w:val="007C1E78"/>
    <w:rsid w:val="007F35E5"/>
    <w:rsid w:val="00842B51"/>
    <w:rsid w:val="00877A67"/>
    <w:rsid w:val="008977EB"/>
    <w:rsid w:val="00914468"/>
    <w:rsid w:val="00950AA8"/>
    <w:rsid w:val="00962E10"/>
    <w:rsid w:val="0099251A"/>
    <w:rsid w:val="009B2E45"/>
    <w:rsid w:val="009D0F93"/>
    <w:rsid w:val="009E54BD"/>
    <w:rsid w:val="009E78F8"/>
    <w:rsid w:val="00A13E0E"/>
    <w:rsid w:val="00A21C1E"/>
    <w:rsid w:val="00A376BA"/>
    <w:rsid w:val="00A75A08"/>
    <w:rsid w:val="00AD1466"/>
    <w:rsid w:val="00AD58EA"/>
    <w:rsid w:val="00B04F8A"/>
    <w:rsid w:val="00B420D1"/>
    <w:rsid w:val="00B561F6"/>
    <w:rsid w:val="00B61388"/>
    <w:rsid w:val="00BF30FF"/>
    <w:rsid w:val="00BF6036"/>
    <w:rsid w:val="00C0724E"/>
    <w:rsid w:val="00CA5748"/>
    <w:rsid w:val="00D93212"/>
    <w:rsid w:val="00DC172C"/>
    <w:rsid w:val="00DC18FA"/>
    <w:rsid w:val="00DC3F57"/>
    <w:rsid w:val="00DC60EE"/>
    <w:rsid w:val="00DC78B0"/>
    <w:rsid w:val="00DF446B"/>
    <w:rsid w:val="00E235F0"/>
    <w:rsid w:val="00E7252C"/>
    <w:rsid w:val="00EC3A9A"/>
    <w:rsid w:val="00EC4222"/>
    <w:rsid w:val="00EC5A64"/>
    <w:rsid w:val="00ED4B02"/>
    <w:rsid w:val="00EF441C"/>
    <w:rsid w:val="00F526BB"/>
    <w:rsid w:val="00F805E5"/>
    <w:rsid w:val="00FC3671"/>
    <w:rsid w:val="00FD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A6743"/>
  <w15:chartTrackingRefBased/>
  <w15:docId w15:val="{5EEA0468-A49F-41AD-B508-E07928E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9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0AA8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950AA8"/>
    <w:rPr>
      <w:szCs w:val="21"/>
    </w:rPr>
  </w:style>
  <w:style w:type="paragraph" w:styleId="a5">
    <w:name w:val="Closing"/>
    <w:basedOn w:val="a"/>
    <w:link w:val="a6"/>
    <w:uiPriority w:val="99"/>
    <w:unhideWhenUsed/>
    <w:rsid w:val="00950AA8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950AA8"/>
    <w:rPr>
      <w:szCs w:val="21"/>
    </w:rPr>
  </w:style>
  <w:style w:type="paragraph" w:styleId="a7">
    <w:name w:val="Date"/>
    <w:basedOn w:val="a"/>
    <w:next w:val="a"/>
    <w:link w:val="a8"/>
    <w:uiPriority w:val="99"/>
    <w:semiHidden/>
    <w:unhideWhenUsed/>
    <w:rsid w:val="009E54BD"/>
  </w:style>
  <w:style w:type="character" w:customStyle="1" w:styleId="a8">
    <w:name w:val="日付 (文字)"/>
    <w:basedOn w:val="a0"/>
    <w:link w:val="a7"/>
    <w:uiPriority w:val="99"/>
    <w:semiHidden/>
    <w:rsid w:val="009E54BD"/>
  </w:style>
  <w:style w:type="paragraph" w:styleId="a9">
    <w:name w:val="Balloon Text"/>
    <w:basedOn w:val="a"/>
    <w:link w:val="aa"/>
    <w:uiPriority w:val="99"/>
    <w:semiHidden/>
    <w:unhideWhenUsed/>
    <w:rsid w:val="003D5A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D5A7C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4252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252C"/>
  </w:style>
  <w:style w:type="paragraph" w:styleId="ad">
    <w:name w:val="footer"/>
    <w:basedOn w:val="a"/>
    <w:link w:val="ae"/>
    <w:uiPriority w:val="99"/>
    <w:unhideWhenUsed/>
    <w:rsid w:val="0044252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252C"/>
  </w:style>
  <w:style w:type="paragraph" w:styleId="af">
    <w:name w:val="Revision"/>
    <w:hidden/>
    <w:uiPriority w:val="99"/>
    <w:semiHidden/>
    <w:rsid w:val="004A06D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櫛淵　明美</cp:lastModifiedBy>
  <cp:revision>6</cp:revision>
  <cp:lastPrinted>2011-06-06T07:17:00Z</cp:lastPrinted>
  <dcterms:created xsi:type="dcterms:W3CDTF">2024-02-08T05:17:00Z</dcterms:created>
  <dcterms:modified xsi:type="dcterms:W3CDTF">2026-03-09T01:50:00Z</dcterms:modified>
</cp:coreProperties>
</file>