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0606" w14:textId="4205DDE0" w:rsidR="00151B0B" w:rsidRDefault="008C3858" w:rsidP="008C3858">
      <w:pPr>
        <w:wordWrap w:val="0"/>
        <w:ind w:right="210"/>
        <w:jc w:val="right"/>
        <w:rPr>
          <w:rFonts w:asciiTheme="minorEastAsia" w:hAnsiTheme="minorEastAsia" w:cs="Meiryo UI"/>
          <w:szCs w:val="21"/>
        </w:rPr>
      </w:pPr>
      <w:r w:rsidRPr="00E544B0">
        <w:rPr>
          <w:rFonts w:asciiTheme="minorEastAsia" w:hAnsiTheme="minorEastAsia" w:cs="Meiryo UI" w:hint="eastAsia"/>
          <w:szCs w:val="21"/>
        </w:rPr>
        <w:t>令和</w:t>
      </w:r>
      <w:r w:rsidR="00796859">
        <w:rPr>
          <w:rFonts w:asciiTheme="minorEastAsia" w:hAnsiTheme="minorEastAsia" w:cs="Meiryo UI" w:hint="eastAsia"/>
          <w:szCs w:val="21"/>
        </w:rPr>
        <w:t>８</w:t>
      </w:r>
      <w:r w:rsidR="00E544B0" w:rsidRPr="00E544B0">
        <w:rPr>
          <w:rFonts w:asciiTheme="minorEastAsia" w:hAnsiTheme="minorEastAsia" w:cs="Meiryo UI" w:hint="eastAsia"/>
          <w:szCs w:val="21"/>
        </w:rPr>
        <w:t>（20</w:t>
      </w:r>
      <w:r w:rsidR="002F172C">
        <w:rPr>
          <w:rFonts w:asciiTheme="minorEastAsia" w:hAnsiTheme="minorEastAsia" w:cs="Meiryo UI" w:hint="eastAsia"/>
          <w:szCs w:val="21"/>
        </w:rPr>
        <w:t>2</w:t>
      </w:r>
      <w:r w:rsidR="00796859">
        <w:rPr>
          <w:rFonts w:asciiTheme="minorEastAsia" w:hAnsiTheme="minorEastAsia" w:cs="Meiryo UI" w:hint="eastAsia"/>
          <w:szCs w:val="21"/>
        </w:rPr>
        <w:t>6</w:t>
      </w:r>
      <w:r w:rsidR="00E544B0" w:rsidRPr="00E544B0">
        <w:rPr>
          <w:rFonts w:asciiTheme="minorEastAsia" w:hAnsiTheme="minorEastAsia" w:cs="Meiryo UI" w:hint="eastAsia"/>
          <w:szCs w:val="21"/>
        </w:rPr>
        <w:t>）</w:t>
      </w:r>
      <w:r w:rsidR="00151B0B" w:rsidRPr="00E544B0">
        <w:rPr>
          <w:rFonts w:asciiTheme="minorEastAsia" w:hAnsiTheme="minorEastAsia" w:cs="Meiryo UI" w:hint="eastAsia"/>
          <w:szCs w:val="21"/>
        </w:rPr>
        <w:t>年　月　　日</w:t>
      </w:r>
    </w:p>
    <w:p w14:paraId="1ACE325F" w14:textId="77777777" w:rsidR="002F172C" w:rsidRPr="00E544B0" w:rsidRDefault="002F172C" w:rsidP="002F172C">
      <w:pPr>
        <w:ind w:right="210"/>
        <w:jc w:val="right"/>
        <w:rPr>
          <w:rFonts w:asciiTheme="minorEastAsia" w:hAnsiTheme="minorEastAsia"/>
          <w:szCs w:val="21"/>
        </w:rPr>
      </w:pPr>
    </w:p>
    <w:p w14:paraId="48D5C2DC" w14:textId="77777777" w:rsidR="00151B0B" w:rsidRPr="00E639F3" w:rsidRDefault="00151B0B" w:rsidP="00151B0B">
      <w:pPr>
        <w:jc w:val="center"/>
        <w:rPr>
          <w:rFonts w:asciiTheme="majorEastAsia" w:eastAsiaTheme="majorEastAsia" w:hAnsiTheme="majorEastAsia" w:cs="Meiryo UI"/>
          <w:b/>
          <w:sz w:val="24"/>
          <w:szCs w:val="24"/>
          <w:lang w:eastAsia="zh-TW"/>
        </w:rPr>
      </w:pPr>
      <w:r w:rsidRPr="00E639F3">
        <w:rPr>
          <w:rFonts w:asciiTheme="majorEastAsia" w:eastAsiaTheme="majorEastAsia" w:hAnsiTheme="majorEastAsia" w:cs="Meiryo UI" w:hint="eastAsia"/>
          <w:b/>
          <w:sz w:val="24"/>
          <w:szCs w:val="24"/>
          <w:lang w:eastAsia="zh-TW"/>
        </w:rPr>
        <w:t>確　　認　　書</w:t>
      </w:r>
    </w:p>
    <w:p w14:paraId="4BA151FB" w14:textId="77777777" w:rsidR="00151B0B" w:rsidRPr="00E639F3" w:rsidRDefault="00151B0B" w:rsidP="00151B0B">
      <w:pPr>
        <w:jc w:val="left"/>
        <w:rPr>
          <w:rFonts w:asciiTheme="majorEastAsia" w:eastAsiaTheme="majorEastAsia" w:hAnsiTheme="majorEastAsia" w:cs="Meiryo UI"/>
          <w:szCs w:val="21"/>
          <w:lang w:eastAsia="zh-TW"/>
        </w:rPr>
      </w:pPr>
    </w:p>
    <w:p w14:paraId="0C847187" w14:textId="0F11B4DC" w:rsidR="00151B0B" w:rsidRPr="00E544B0" w:rsidRDefault="002F172C" w:rsidP="002F172C">
      <w:pPr>
        <w:ind w:right="840"/>
        <w:rPr>
          <w:rFonts w:asciiTheme="minorEastAsia" w:hAnsiTheme="minorEastAsia"/>
          <w:szCs w:val="21"/>
        </w:rPr>
      </w:pPr>
      <w:r w:rsidRPr="002F172C">
        <w:rPr>
          <w:rFonts w:asciiTheme="minorEastAsia" w:hAnsiTheme="minorEastAsia" w:hint="eastAsia"/>
          <w:szCs w:val="21"/>
        </w:rPr>
        <w:t>栃木県知事　福田　富一　様</w:t>
      </w:r>
    </w:p>
    <w:p w14:paraId="5003FDEA" w14:textId="77777777" w:rsidR="00151B0B" w:rsidRPr="00E544B0" w:rsidRDefault="00151B0B" w:rsidP="00151B0B">
      <w:pPr>
        <w:ind w:right="281" w:firstLineChars="1100" w:firstLine="2310"/>
        <w:rPr>
          <w:rFonts w:asciiTheme="minorEastAsia" w:hAnsiTheme="minorEastAsia"/>
          <w:szCs w:val="21"/>
          <w:lang w:eastAsia="zh-CN"/>
        </w:rPr>
      </w:pPr>
      <w:r w:rsidRPr="00E544B0">
        <w:rPr>
          <w:rFonts w:asciiTheme="minorEastAsia" w:hAnsiTheme="minorEastAsia" w:hint="eastAsia"/>
          <w:szCs w:val="21"/>
        </w:rPr>
        <w:t xml:space="preserve">　</w:t>
      </w:r>
      <w:r w:rsidRPr="00E544B0">
        <w:rPr>
          <w:rFonts w:asciiTheme="minorEastAsia" w:hAnsiTheme="minorEastAsia"/>
          <w:szCs w:val="21"/>
        </w:rPr>
        <w:t xml:space="preserve">　　　　　　　　　　　　　</w:t>
      </w:r>
      <w:r w:rsidRPr="00E544B0">
        <w:rPr>
          <w:rFonts w:asciiTheme="minorEastAsia" w:hAnsiTheme="minorEastAsia" w:hint="eastAsia"/>
          <w:szCs w:val="21"/>
          <w:lang w:eastAsia="zh-CN"/>
        </w:rPr>
        <w:t>所在地</w:t>
      </w:r>
    </w:p>
    <w:p w14:paraId="4430EADA" w14:textId="77777777" w:rsidR="00151B0B" w:rsidRPr="00E544B0" w:rsidRDefault="00151B0B" w:rsidP="00151B0B">
      <w:pPr>
        <w:ind w:right="281" w:firstLineChars="1100" w:firstLine="2310"/>
        <w:rPr>
          <w:rFonts w:asciiTheme="minorEastAsia" w:hAnsiTheme="minorEastAsia"/>
          <w:szCs w:val="21"/>
          <w:lang w:eastAsia="zh-CN"/>
        </w:rPr>
      </w:pPr>
      <w:r w:rsidRPr="00E544B0">
        <w:rPr>
          <w:rFonts w:asciiTheme="minorEastAsia" w:hAnsiTheme="minorEastAsia" w:hint="eastAsia"/>
          <w:szCs w:val="21"/>
          <w:lang w:eastAsia="zh-CN"/>
        </w:rPr>
        <w:t xml:space="preserve">　</w:t>
      </w:r>
      <w:r w:rsidRPr="00E544B0">
        <w:rPr>
          <w:rFonts w:asciiTheme="minorEastAsia" w:hAnsiTheme="minorEastAsia"/>
          <w:szCs w:val="21"/>
          <w:lang w:eastAsia="zh-CN"/>
        </w:rPr>
        <w:t xml:space="preserve">　　　　　　　　　　　　　会社名</w:t>
      </w:r>
    </w:p>
    <w:p w14:paraId="23AE75CE" w14:textId="2A6915DE" w:rsidR="00151B0B" w:rsidRPr="00E544B0" w:rsidRDefault="00151B0B" w:rsidP="00151B0B">
      <w:pPr>
        <w:ind w:right="281" w:firstLineChars="1100" w:firstLine="2310"/>
        <w:rPr>
          <w:rFonts w:asciiTheme="minorEastAsia" w:hAnsiTheme="minorEastAsia"/>
          <w:szCs w:val="21"/>
          <w:lang w:eastAsia="zh-CN"/>
        </w:rPr>
      </w:pPr>
      <w:r w:rsidRPr="00E544B0">
        <w:rPr>
          <w:rFonts w:asciiTheme="minorEastAsia" w:hAnsiTheme="minorEastAsia" w:hint="eastAsia"/>
          <w:szCs w:val="21"/>
          <w:lang w:eastAsia="zh-CN"/>
        </w:rPr>
        <w:t xml:space="preserve">　</w:t>
      </w:r>
      <w:r w:rsidR="00FF1113" w:rsidRPr="00E544B0">
        <w:rPr>
          <w:rFonts w:asciiTheme="minorEastAsia" w:hAnsiTheme="minorEastAsia"/>
          <w:szCs w:val="21"/>
          <w:lang w:eastAsia="zh-CN"/>
        </w:rPr>
        <w:t xml:space="preserve">　　　　　　　　　　　</w:t>
      </w:r>
      <w:r w:rsidR="00FF1113" w:rsidRPr="00E544B0">
        <w:rPr>
          <w:rFonts w:asciiTheme="minorEastAsia" w:hAnsiTheme="minorEastAsia" w:hint="eastAsia"/>
          <w:szCs w:val="21"/>
          <w:lang w:eastAsia="zh-CN"/>
        </w:rPr>
        <w:t xml:space="preserve">　</w:t>
      </w:r>
      <w:r w:rsidR="00FF1113" w:rsidRPr="00E544B0">
        <w:rPr>
          <w:rFonts w:asciiTheme="minorEastAsia" w:hAnsiTheme="minorEastAsia"/>
          <w:szCs w:val="21"/>
          <w:lang w:eastAsia="zh-CN"/>
        </w:rPr>
        <w:t xml:space="preserve">　代表者　　　　　　　　　　</w:t>
      </w:r>
      <w:r w:rsidR="00A24E9A">
        <w:rPr>
          <w:rFonts w:asciiTheme="minorEastAsia" w:hAnsiTheme="minorEastAsia" w:hint="eastAsia"/>
          <w:szCs w:val="21"/>
          <w:lang w:eastAsia="zh-CN"/>
        </w:rPr>
        <w:t xml:space="preserve">　</w:t>
      </w:r>
    </w:p>
    <w:p w14:paraId="76EA13AF" w14:textId="77777777" w:rsidR="00151B0B" w:rsidRPr="00E544B0" w:rsidRDefault="00151B0B" w:rsidP="00151B0B">
      <w:pPr>
        <w:rPr>
          <w:rFonts w:asciiTheme="minorEastAsia" w:hAnsiTheme="minorEastAsia" w:cs="Meiryo UI"/>
          <w:szCs w:val="21"/>
          <w:lang w:eastAsia="zh-CN"/>
        </w:rPr>
      </w:pPr>
    </w:p>
    <w:p w14:paraId="0D021517" w14:textId="6D003615" w:rsidR="00151B0B" w:rsidRPr="00E544B0" w:rsidRDefault="00907B35" w:rsidP="00151B0B">
      <w:pPr>
        <w:ind w:firstLineChars="100" w:firstLine="210"/>
        <w:rPr>
          <w:rFonts w:asciiTheme="minorEastAsia" w:hAnsiTheme="minorEastAsia" w:cs="Meiryo UI"/>
          <w:szCs w:val="21"/>
        </w:rPr>
      </w:pPr>
      <w:r w:rsidRPr="00E544B0">
        <w:rPr>
          <w:rFonts w:asciiTheme="minorEastAsia" w:hAnsiTheme="minorEastAsia" w:cs="Meiryo UI" w:hint="eastAsia"/>
          <w:szCs w:val="21"/>
        </w:rPr>
        <w:t>「</w:t>
      </w:r>
      <w:r w:rsidR="00652756" w:rsidRPr="00652756">
        <w:rPr>
          <w:rFonts w:asciiTheme="minorEastAsia" w:hAnsiTheme="minorEastAsia" w:cs="Meiryo UI" w:hint="eastAsia"/>
          <w:szCs w:val="21"/>
        </w:rPr>
        <w:t>令和</w:t>
      </w:r>
      <w:r w:rsidR="00796859">
        <w:rPr>
          <w:rFonts w:asciiTheme="minorEastAsia" w:hAnsiTheme="minorEastAsia" w:cs="Meiryo UI" w:hint="eastAsia"/>
          <w:szCs w:val="21"/>
        </w:rPr>
        <w:t>８</w:t>
      </w:r>
      <w:r w:rsidR="00652756" w:rsidRPr="00652756">
        <w:rPr>
          <w:rFonts w:asciiTheme="minorEastAsia" w:hAnsiTheme="minorEastAsia" w:cs="Meiryo UI" w:hint="eastAsia"/>
          <w:szCs w:val="21"/>
        </w:rPr>
        <w:t>(202</w:t>
      </w:r>
      <w:r w:rsidR="00796859">
        <w:rPr>
          <w:rFonts w:asciiTheme="minorEastAsia" w:hAnsiTheme="minorEastAsia" w:cs="Meiryo UI" w:hint="eastAsia"/>
          <w:szCs w:val="21"/>
        </w:rPr>
        <w:t>6</w:t>
      </w:r>
      <w:r w:rsidR="00652756" w:rsidRPr="00652756">
        <w:rPr>
          <w:rFonts w:asciiTheme="minorEastAsia" w:hAnsiTheme="minorEastAsia" w:cs="Meiryo UI" w:hint="eastAsia"/>
          <w:szCs w:val="21"/>
        </w:rPr>
        <w:t>)年度栃木県訪日旅行商品造成支援補助金受付等業務</w:t>
      </w:r>
      <w:r w:rsidRPr="00E544B0">
        <w:rPr>
          <w:rFonts w:asciiTheme="minorEastAsia" w:hAnsiTheme="minorEastAsia" w:cs="Meiryo UI" w:hint="eastAsia"/>
          <w:szCs w:val="21"/>
        </w:rPr>
        <w:t>」</w:t>
      </w:r>
      <w:r w:rsidR="00151B0B" w:rsidRPr="00E544B0">
        <w:rPr>
          <w:rFonts w:asciiTheme="minorEastAsia" w:hAnsiTheme="minorEastAsia" w:cs="Meiryo UI" w:hint="eastAsia"/>
          <w:szCs w:val="21"/>
        </w:rPr>
        <w:t>にかかる委託事業の参加</w:t>
      </w:r>
      <w:r w:rsidR="00151B0B" w:rsidRPr="00E544B0">
        <w:rPr>
          <w:rFonts w:asciiTheme="minorEastAsia" w:hAnsiTheme="minorEastAsia" w:cs="Meiryo UI"/>
          <w:szCs w:val="21"/>
        </w:rPr>
        <w:t>表明</w:t>
      </w:r>
      <w:r w:rsidR="00151B0B" w:rsidRPr="00E544B0">
        <w:rPr>
          <w:rFonts w:asciiTheme="minorEastAsia" w:hAnsiTheme="minorEastAsia" w:cs="Meiryo UI" w:hint="eastAsia"/>
          <w:szCs w:val="21"/>
        </w:rPr>
        <w:t>に当たり、実施要領の記載内容を承諾し、下記の</w:t>
      </w:r>
      <w:r w:rsidR="0046005C">
        <w:rPr>
          <w:rFonts w:asciiTheme="minorEastAsia" w:hAnsiTheme="minorEastAsia" w:cs="Meiryo UI" w:hint="eastAsia"/>
          <w:szCs w:val="21"/>
        </w:rPr>
        <w:t>応募</w:t>
      </w:r>
      <w:r w:rsidR="00151B0B" w:rsidRPr="00E544B0">
        <w:rPr>
          <w:rFonts w:asciiTheme="minorEastAsia" w:hAnsiTheme="minorEastAsia" w:cs="Meiryo UI" w:hint="eastAsia"/>
          <w:szCs w:val="21"/>
        </w:rPr>
        <w:t>資格について、全て確認しました。</w:t>
      </w:r>
    </w:p>
    <w:p w14:paraId="23EFD837" w14:textId="77777777" w:rsidR="00151B0B" w:rsidRPr="00E544B0" w:rsidRDefault="00151B0B" w:rsidP="00151B0B">
      <w:pPr>
        <w:rPr>
          <w:rFonts w:asciiTheme="minorEastAsia" w:hAnsiTheme="minorEastAsia" w:cs="Meiryo UI"/>
          <w:szCs w:val="21"/>
        </w:rPr>
      </w:pPr>
    </w:p>
    <w:p w14:paraId="43468D0C" w14:textId="77777777" w:rsidR="00E639F3" w:rsidRPr="00E544B0" w:rsidRDefault="00151B0B" w:rsidP="00E639F3">
      <w:pPr>
        <w:pStyle w:val="aa"/>
        <w:rPr>
          <w:rFonts w:asciiTheme="minorEastAsia" w:eastAsiaTheme="minorEastAsia" w:hAnsiTheme="minorEastAsia"/>
        </w:rPr>
      </w:pPr>
      <w:r w:rsidRPr="00E544B0">
        <w:rPr>
          <w:rFonts w:asciiTheme="minorEastAsia" w:eastAsiaTheme="minorEastAsia" w:hAnsiTheme="minorEastAsia" w:hint="eastAsia"/>
        </w:rPr>
        <w:t>記</w:t>
      </w:r>
    </w:p>
    <w:p w14:paraId="049DE1C0" w14:textId="77777777" w:rsidR="00E639F3" w:rsidRPr="00E544B0" w:rsidRDefault="00E639F3" w:rsidP="00E639F3">
      <w:pPr>
        <w:rPr>
          <w:rFonts w:asciiTheme="minorEastAsia" w:hAnsiTheme="minorEastAsia"/>
        </w:rPr>
      </w:pPr>
    </w:p>
    <w:p w14:paraId="37EA34CE" w14:textId="77777777" w:rsidR="009946A5" w:rsidRPr="00E544B0" w:rsidRDefault="009946A5"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（１）地方自治法施行令（昭和22年政令第16号）第167条の４に規定する者に該当しない者であること。</w:t>
      </w:r>
    </w:p>
    <w:p w14:paraId="2EF88333" w14:textId="1AD546A5" w:rsidR="009946A5" w:rsidRPr="00E544B0" w:rsidRDefault="009946A5"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（２）</w:t>
      </w:r>
      <w:r w:rsidR="002F172C" w:rsidRPr="002F172C">
        <w:rPr>
          <w:rFonts w:asciiTheme="minorEastAsia" w:hAnsiTheme="minorEastAsia" w:cs="Meiryo UI" w:hint="eastAsia"/>
          <w:szCs w:val="21"/>
        </w:rPr>
        <w:t>競争入札参加者資格等（平成８年栃木県告示第105号）に基づき、入札参加資格を有する者であること。又は契約締結時までに資格を取得する見込みであること。</w:t>
      </w:r>
    </w:p>
    <w:p w14:paraId="0ECE167E" w14:textId="73094102" w:rsidR="009946A5" w:rsidRPr="00E544B0" w:rsidRDefault="00005DFF"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（３）</w:t>
      </w:r>
      <w:del w:id="0" w:author="田村　隼人" w:date="2026-05-21T16:58:00Z" w16du:dateUtc="2026-05-21T07:58:00Z">
        <w:r w:rsidR="002F172C" w:rsidRPr="002F172C" w:rsidDel="004656DD">
          <w:rPr>
            <w:rFonts w:asciiTheme="minorEastAsia" w:hAnsiTheme="minorEastAsia" w:cs="Meiryo UI" w:hint="eastAsia"/>
            <w:szCs w:val="21"/>
          </w:rPr>
          <w:delText>本プロポーザル実施に係る公告開始日から</w:delText>
        </w:r>
      </w:del>
      <w:r w:rsidR="00796859">
        <w:rPr>
          <w:rFonts w:asciiTheme="minorEastAsia" w:hAnsiTheme="minorEastAsia" w:cs="Meiryo UI" w:hint="eastAsia"/>
          <w:szCs w:val="21"/>
        </w:rPr>
        <w:t>実施</w:t>
      </w:r>
      <w:r w:rsidR="002F172C" w:rsidRPr="002F172C">
        <w:rPr>
          <w:rFonts w:asciiTheme="minorEastAsia" w:hAnsiTheme="minorEastAsia" w:cs="Meiryo UI" w:hint="eastAsia"/>
          <w:szCs w:val="21"/>
        </w:rPr>
        <w:t>要領３に記載するプロポーザル審査実施日までにおいて、栃木県競争入札参加資格者指名停止等措置要領（平成22年3月12日付け会計第129号）に基づく指名停止期間中でない者であること。</w:t>
      </w:r>
    </w:p>
    <w:p w14:paraId="1341A6E2" w14:textId="73EDF5DC" w:rsidR="009946A5" w:rsidRPr="00E544B0" w:rsidRDefault="009946A5"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（４）</w:t>
      </w:r>
      <w:r w:rsidR="002F172C" w:rsidRPr="002F172C">
        <w:rPr>
          <w:rFonts w:asciiTheme="minorEastAsia" w:hAnsiTheme="minorEastAsia" w:cs="Meiryo UI" w:hint="eastAsia"/>
          <w:szCs w:val="21"/>
        </w:rPr>
        <w:t>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w:t>
      </w:r>
      <w:r w:rsidRPr="00E544B0">
        <w:rPr>
          <w:rFonts w:asciiTheme="minorEastAsia" w:hAnsiTheme="minorEastAsia" w:cs="Meiryo UI" w:hint="eastAsia"/>
          <w:szCs w:val="21"/>
        </w:rPr>
        <w:t xml:space="preserve"> </w:t>
      </w:r>
    </w:p>
    <w:p w14:paraId="767C4F50" w14:textId="642EDE68" w:rsidR="007B40DE" w:rsidRDefault="009946A5" w:rsidP="007B40DE">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（５）</w:t>
      </w:r>
      <w:r w:rsidR="002F172C" w:rsidRPr="002F172C">
        <w:rPr>
          <w:rFonts w:asciiTheme="minorEastAsia" w:hAnsiTheme="minorEastAsia" w:cs="Meiryo UI" w:hint="eastAsia"/>
          <w:szCs w:val="21"/>
        </w:rPr>
        <w:t>栃木県暴力団排除条例（平成22年栃木県条例第30号）第２条第１号又は同条第４号の規定に該当する者でないこと。</w:t>
      </w:r>
    </w:p>
    <w:p w14:paraId="1F112C4F" w14:textId="4854445E" w:rsidR="002F172C" w:rsidRPr="002F172C" w:rsidRDefault="002F172C" w:rsidP="002F172C">
      <w:pPr>
        <w:widowControl/>
        <w:ind w:left="420" w:hangingChars="200" w:hanging="420"/>
        <w:jc w:val="left"/>
        <w:rPr>
          <w:rFonts w:asciiTheme="minorEastAsia" w:hAnsiTheme="minorEastAsia" w:cs="Meiryo UI"/>
          <w:szCs w:val="21"/>
        </w:rPr>
      </w:pPr>
      <w:r w:rsidRPr="002F172C">
        <w:rPr>
          <w:rFonts w:asciiTheme="minorEastAsia" w:hAnsiTheme="minorEastAsia" w:cs="Meiryo UI" w:hint="eastAsia"/>
          <w:szCs w:val="21"/>
        </w:rPr>
        <w:t>（６）</w:t>
      </w:r>
      <w:r w:rsidR="00796859">
        <w:rPr>
          <w:rFonts w:asciiTheme="minorEastAsia" w:hAnsiTheme="minorEastAsia" w:cs="Meiryo UI" w:hint="eastAsia"/>
          <w:szCs w:val="21"/>
        </w:rPr>
        <w:t>実施</w:t>
      </w:r>
      <w:r w:rsidRPr="002F172C">
        <w:rPr>
          <w:rFonts w:asciiTheme="minorEastAsia" w:hAnsiTheme="minorEastAsia" w:cs="Meiryo UI" w:hint="eastAsia"/>
          <w:szCs w:val="21"/>
        </w:rPr>
        <w:t>要領３に記載するプロポーザル審査実施日までに納期が到来する国税及び都道府県税を滞納していない者であること。</w:t>
      </w:r>
    </w:p>
    <w:p w14:paraId="5EF92E33" w14:textId="70DD863F" w:rsidR="007B40DE" w:rsidRDefault="002F172C" w:rsidP="002F172C">
      <w:pPr>
        <w:widowControl/>
        <w:ind w:left="420" w:hangingChars="200" w:hanging="420"/>
        <w:jc w:val="left"/>
        <w:rPr>
          <w:rFonts w:asciiTheme="minorEastAsia" w:hAnsiTheme="minorEastAsia" w:cs="Meiryo UI"/>
          <w:szCs w:val="21"/>
        </w:rPr>
      </w:pPr>
      <w:r w:rsidRPr="002F172C">
        <w:rPr>
          <w:rFonts w:asciiTheme="minorEastAsia" w:hAnsiTheme="minorEastAsia" w:cs="Meiryo UI" w:hint="eastAsia"/>
          <w:szCs w:val="21"/>
        </w:rPr>
        <w:t>（７）類似業務の受注実績があり、確実に履行できる者であること。</w:t>
      </w:r>
    </w:p>
    <w:p w14:paraId="1087F06C" w14:textId="77777777" w:rsidR="007B40DE" w:rsidRDefault="007B40DE" w:rsidP="007B40DE">
      <w:pPr>
        <w:widowControl/>
        <w:ind w:left="420" w:hangingChars="200" w:hanging="420"/>
        <w:jc w:val="left"/>
        <w:rPr>
          <w:rFonts w:asciiTheme="minorEastAsia" w:hAnsiTheme="minorEastAsia" w:cs="Meiryo UI"/>
          <w:szCs w:val="21"/>
        </w:rPr>
      </w:pPr>
    </w:p>
    <w:p w14:paraId="62784942" w14:textId="77777777" w:rsidR="007B40DE" w:rsidRPr="004A0D88" w:rsidRDefault="007B40DE" w:rsidP="007B40DE">
      <w:pPr>
        <w:ind w:leftChars="1000" w:left="2100" w:firstLineChars="500" w:firstLine="1050"/>
        <w:rPr>
          <w:rFonts w:asciiTheme="minorEastAsia" w:hAnsiTheme="minorEastAsia"/>
          <w:szCs w:val="21"/>
          <w:lang w:eastAsia="zh-TW"/>
        </w:rPr>
      </w:pPr>
      <w:r w:rsidRPr="004A0D88">
        <w:rPr>
          <w:rFonts w:asciiTheme="minorEastAsia" w:hAnsiTheme="minorEastAsia" w:hint="eastAsia"/>
          <w:szCs w:val="21"/>
          <w:lang w:eastAsia="zh-TW"/>
        </w:rPr>
        <w:t>【連絡先】</w:t>
      </w:r>
      <w:r w:rsidRPr="007B40DE">
        <w:rPr>
          <w:rFonts w:asciiTheme="minorEastAsia" w:hAnsiTheme="minorEastAsia" w:hint="eastAsia"/>
          <w:spacing w:val="52"/>
          <w:kern w:val="0"/>
          <w:szCs w:val="21"/>
          <w:fitText w:val="840" w:id="-1261654528"/>
          <w:lang w:eastAsia="zh-TW"/>
        </w:rPr>
        <w:t>部</w:t>
      </w:r>
      <w:r w:rsidRPr="007B40DE">
        <w:rPr>
          <w:rFonts w:asciiTheme="minorEastAsia" w:hAnsiTheme="minorEastAsia"/>
          <w:spacing w:val="52"/>
          <w:kern w:val="0"/>
          <w:szCs w:val="21"/>
          <w:fitText w:val="840" w:id="-1261654528"/>
          <w:lang w:eastAsia="zh-TW"/>
        </w:rPr>
        <w:t>署</w:t>
      </w:r>
      <w:r w:rsidRPr="007B40DE">
        <w:rPr>
          <w:rFonts w:asciiTheme="minorEastAsia" w:hAnsiTheme="minorEastAsia"/>
          <w:spacing w:val="1"/>
          <w:kern w:val="0"/>
          <w:szCs w:val="21"/>
          <w:fitText w:val="840" w:id="-1261654528"/>
          <w:lang w:eastAsia="zh-TW"/>
        </w:rPr>
        <w:t>名</w:t>
      </w:r>
    </w:p>
    <w:p w14:paraId="3B9F661B" w14:textId="23DBB047" w:rsidR="007B40DE" w:rsidRPr="004A0D88" w:rsidRDefault="007B40DE" w:rsidP="007B40DE">
      <w:pPr>
        <w:ind w:leftChars="1000" w:left="2100" w:firstLineChars="300" w:firstLine="630"/>
        <w:rPr>
          <w:rFonts w:asciiTheme="minorEastAsia" w:hAnsiTheme="minorEastAsia"/>
          <w:szCs w:val="21"/>
          <w:lang w:eastAsia="zh-TW"/>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w:t>
      </w:r>
      <w:r>
        <w:rPr>
          <w:rFonts w:asciiTheme="minorEastAsia" w:hAnsiTheme="minorEastAsia" w:hint="eastAsia"/>
          <w:szCs w:val="21"/>
        </w:rPr>
        <w:t xml:space="preserve">　　</w:t>
      </w:r>
      <w:r w:rsidRPr="004A0D88">
        <w:rPr>
          <w:rFonts w:asciiTheme="minorEastAsia" w:hAnsiTheme="minorEastAsia"/>
          <w:szCs w:val="21"/>
          <w:lang w:eastAsia="zh-TW"/>
        </w:rPr>
        <w:t xml:space="preserve">　　　氏</w:t>
      </w: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名</w:t>
      </w:r>
    </w:p>
    <w:p w14:paraId="6D1D00AF" w14:textId="1205B273" w:rsidR="007B40DE" w:rsidRPr="004A0D88" w:rsidRDefault="007B40DE" w:rsidP="007B40DE">
      <w:pPr>
        <w:ind w:leftChars="1000" w:left="2100" w:firstLineChars="300" w:firstLine="630"/>
        <w:rPr>
          <w:rFonts w:asciiTheme="minorEastAsia" w:hAnsiTheme="minorEastAsia"/>
          <w:szCs w:val="21"/>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w:t>
      </w:r>
      <w:r>
        <w:rPr>
          <w:rFonts w:asciiTheme="minorEastAsia" w:hAnsiTheme="minorEastAsia" w:hint="eastAsia"/>
          <w:szCs w:val="21"/>
        </w:rPr>
        <w:t xml:space="preserve">　　</w:t>
      </w:r>
      <w:r w:rsidRPr="004A0D88">
        <w:rPr>
          <w:rFonts w:asciiTheme="minorEastAsia" w:hAnsiTheme="minorEastAsia"/>
          <w:szCs w:val="21"/>
          <w:lang w:eastAsia="zh-TW"/>
        </w:rPr>
        <w:t xml:space="preserve">　</w:t>
      </w:r>
      <w:r w:rsidRPr="004A0D88">
        <w:rPr>
          <w:rFonts w:asciiTheme="minorEastAsia" w:hAnsiTheme="minorEastAsia"/>
          <w:szCs w:val="21"/>
        </w:rPr>
        <w:t>電話番号</w:t>
      </w:r>
    </w:p>
    <w:p w14:paraId="6211DDD6" w14:textId="638023CD" w:rsidR="007B40DE" w:rsidRPr="00E544B0" w:rsidRDefault="007B40DE" w:rsidP="00652756">
      <w:pPr>
        <w:ind w:leftChars="1000" w:left="2100" w:firstLineChars="300" w:firstLine="630"/>
        <w:rPr>
          <w:rFonts w:asciiTheme="minorEastAsia" w:hAnsiTheme="minorEastAsia" w:cs="Meiryo UI"/>
          <w:szCs w:val="21"/>
        </w:rPr>
      </w:pPr>
      <w:r w:rsidRPr="004A0D88">
        <w:rPr>
          <w:rFonts w:asciiTheme="minorEastAsia" w:hAnsiTheme="minorEastAsia" w:hint="eastAsia"/>
          <w:szCs w:val="21"/>
        </w:rPr>
        <w:t xml:space="preserve">　</w:t>
      </w:r>
      <w:r w:rsidRPr="004A0D88">
        <w:rPr>
          <w:rFonts w:asciiTheme="minorEastAsia" w:hAnsiTheme="minorEastAsia"/>
          <w:szCs w:val="21"/>
        </w:rPr>
        <w:t xml:space="preserve">　　　　</w:t>
      </w:r>
      <w:r>
        <w:rPr>
          <w:rFonts w:asciiTheme="minorEastAsia" w:hAnsiTheme="minorEastAsia" w:hint="eastAsia"/>
          <w:szCs w:val="21"/>
        </w:rPr>
        <w:t xml:space="preserve">　　</w:t>
      </w:r>
      <w:r w:rsidRPr="007B40DE">
        <w:rPr>
          <w:rFonts w:asciiTheme="minorEastAsia" w:hAnsiTheme="minorEastAsia" w:hint="eastAsia"/>
          <w:w w:val="80"/>
          <w:kern w:val="0"/>
          <w:szCs w:val="21"/>
          <w:fitText w:val="840" w:id="-1261654526"/>
        </w:rPr>
        <w:t>電子メール</w:t>
      </w:r>
    </w:p>
    <w:sectPr w:rsidR="007B40DE" w:rsidRPr="00E544B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F881" w14:textId="77777777" w:rsidR="00E57D9A" w:rsidRDefault="00E57D9A" w:rsidP="000664EB">
      <w:r>
        <w:separator/>
      </w:r>
    </w:p>
  </w:endnote>
  <w:endnote w:type="continuationSeparator" w:id="0">
    <w:p w14:paraId="1AAB10B7" w14:textId="77777777" w:rsidR="00E57D9A" w:rsidRDefault="00E57D9A"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66BE" w14:textId="77777777" w:rsidR="00E57D9A" w:rsidRDefault="00E57D9A" w:rsidP="000664EB">
      <w:r>
        <w:separator/>
      </w:r>
    </w:p>
  </w:footnote>
  <w:footnote w:type="continuationSeparator" w:id="0">
    <w:p w14:paraId="215F59CA" w14:textId="77777777" w:rsidR="00E57D9A" w:rsidRDefault="00E57D9A" w:rsidP="0006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0BCC" w14:textId="0CA9C9AC" w:rsidR="00E544B0" w:rsidRDefault="00E544B0" w:rsidP="00E544B0">
    <w:pPr>
      <w:pStyle w:val="a3"/>
      <w:jc w:val="right"/>
    </w:pPr>
    <w:r>
      <w:rPr>
        <w:rFonts w:hint="eastAsia"/>
      </w:rPr>
      <w:t>別記様式３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5586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田村　隼人">
    <w15:presenceInfo w15:providerId="AD" w15:userId="S::0249670@pref.tochigi.lg.jp::faafaa60-b80d-49f5-8633-ba708c6a5a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05DFF"/>
    <w:rsid w:val="000105B9"/>
    <w:rsid w:val="00014942"/>
    <w:rsid w:val="000664EB"/>
    <w:rsid w:val="00151B0B"/>
    <w:rsid w:val="00157D29"/>
    <w:rsid w:val="0023183F"/>
    <w:rsid w:val="002504B7"/>
    <w:rsid w:val="00276E3F"/>
    <w:rsid w:val="00287CED"/>
    <w:rsid w:val="002E14C2"/>
    <w:rsid w:val="002F172C"/>
    <w:rsid w:val="00324E5E"/>
    <w:rsid w:val="00337061"/>
    <w:rsid w:val="003640DA"/>
    <w:rsid w:val="00390C35"/>
    <w:rsid w:val="004263E5"/>
    <w:rsid w:val="0046005C"/>
    <w:rsid w:val="004656DD"/>
    <w:rsid w:val="00472D13"/>
    <w:rsid w:val="004A1F0E"/>
    <w:rsid w:val="0050743D"/>
    <w:rsid w:val="00524EF1"/>
    <w:rsid w:val="0058723A"/>
    <w:rsid w:val="005A5B54"/>
    <w:rsid w:val="00607C6B"/>
    <w:rsid w:val="00652756"/>
    <w:rsid w:val="00671BD3"/>
    <w:rsid w:val="00674A66"/>
    <w:rsid w:val="00676264"/>
    <w:rsid w:val="006817B8"/>
    <w:rsid w:val="00796859"/>
    <w:rsid w:val="007B40DE"/>
    <w:rsid w:val="00802810"/>
    <w:rsid w:val="00821B8F"/>
    <w:rsid w:val="008C3858"/>
    <w:rsid w:val="00907B35"/>
    <w:rsid w:val="009946A5"/>
    <w:rsid w:val="009966BE"/>
    <w:rsid w:val="00A03DB8"/>
    <w:rsid w:val="00A24E9A"/>
    <w:rsid w:val="00A33211"/>
    <w:rsid w:val="00AC609A"/>
    <w:rsid w:val="00AF2227"/>
    <w:rsid w:val="00B257AB"/>
    <w:rsid w:val="00B2776C"/>
    <w:rsid w:val="00B8462E"/>
    <w:rsid w:val="00C37144"/>
    <w:rsid w:val="00C41265"/>
    <w:rsid w:val="00CA34E7"/>
    <w:rsid w:val="00CB3AA3"/>
    <w:rsid w:val="00D52FF2"/>
    <w:rsid w:val="00E05C20"/>
    <w:rsid w:val="00E544B0"/>
    <w:rsid w:val="00E57D9A"/>
    <w:rsid w:val="00E639F3"/>
    <w:rsid w:val="00EC6652"/>
    <w:rsid w:val="00F15E1F"/>
    <w:rsid w:val="00F81FC4"/>
    <w:rsid w:val="00FA3869"/>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ED189"/>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 w:type="paragraph" w:styleId="ae">
    <w:name w:val="Revision"/>
    <w:hidden/>
    <w:uiPriority w:val="99"/>
    <w:semiHidden/>
    <w:rsid w:val="0046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田村　隼人</cp:lastModifiedBy>
  <cp:revision>35</cp:revision>
  <cp:lastPrinted>2024-03-04T23:06:00Z</cp:lastPrinted>
  <dcterms:created xsi:type="dcterms:W3CDTF">2018-12-14T06:54:00Z</dcterms:created>
  <dcterms:modified xsi:type="dcterms:W3CDTF">2026-05-21T07:59:00Z</dcterms:modified>
</cp:coreProperties>
</file>