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800F" w14:textId="44A35BB9" w:rsidR="00205BB4" w:rsidRDefault="00205BB4" w:rsidP="00205BB4">
      <w:pPr>
        <w:ind w:right="1050"/>
        <w:rPr>
          <w:rFonts w:ascii="ＭＳ ゴシック" w:eastAsia="ＭＳ ゴシック" w:hAnsi="ＭＳ ゴシック"/>
          <w:sz w:val="22"/>
        </w:rPr>
      </w:pPr>
      <w:r>
        <w:rPr>
          <w:rFonts w:ascii="ＭＳ ゴシック" w:eastAsia="ＭＳ ゴシック" w:hAnsi="ＭＳ ゴシック" w:hint="eastAsia"/>
          <w:sz w:val="22"/>
        </w:rPr>
        <w:t>〔</w:t>
      </w:r>
      <w:r w:rsidRPr="00B51A4B">
        <w:rPr>
          <w:rFonts w:ascii="ＭＳ ゴシック" w:eastAsia="ＭＳ ゴシック" w:hAnsi="ＭＳ ゴシック" w:hint="eastAsia"/>
          <w:sz w:val="22"/>
        </w:rPr>
        <w:t>別記</w:t>
      </w:r>
      <w:r w:rsidRPr="00B51A4B">
        <w:rPr>
          <w:rFonts w:ascii="ＭＳ ゴシック" w:eastAsia="ＭＳ ゴシック" w:hAnsi="ＭＳ ゴシック"/>
          <w:sz w:val="22"/>
        </w:rPr>
        <w:t>様式</w:t>
      </w:r>
      <w:r w:rsidR="00036E5C">
        <w:rPr>
          <w:rFonts w:ascii="ＭＳ ゴシック" w:eastAsia="ＭＳ ゴシック" w:hAnsi="ＭＳ ゴシック" w:hint="eastAsia"/>
          <w:sz w:val="22"/>
        </w:rPr>
        <w:t>１</w:t>
      </w:r>
      <w:r>
        <w:rPr>
          <w:rFonts w:ascii="ＭＳ ゴシック" w:eastAsia="ＭＳ ゴシック" w:hAnsi="ＭＳ ゴシック" w:hint="eastAsia"/>
          <w:sz w:val="22"/>
        </w:rPr>
        <w:t>〕</w:t>
      </w:r>
    </w:p>
    <w:p w14:paraId="12F89FCF" w14:textId="77777777" w:rsidR="00205BB4" w:rsidRDefault="00205BB4" w:rsidP="00205BB4">
      <w:pPr>
        <w:ind w:right="1050"/>
        <w:rPr>
          <w:rFonts w:ascii="ＭＳ ゴシック" w:eastAsia="ＭＳ ゴシック" w:hAnsi="ＭＳ ゴシック"/>
          <w:sz w:val="22"/>
        </w:rPr>
      </w:pPr>
    </w:p>
    <w:p w14:paraId="6717924D" w14:textId="4A02AA83" w:rsidR="00205BB4" w:rsidRDefault="00205BB4" w:rsidP="00205BB4">
      <w:pPr>
        <w:jc w:val="center"/>
        <w:rPr>
          <w:rFonts w:hAnsi="ＭＳ 明朝"/>
          <w:sz w:val="22"/>
        </w:rPr>
      </w:pPr>
      <w:r>
        <w:rPr>
          <w:rFonts w:hAnsi="ＭＳ 明朝" w:hint="eastAsia"/>
          <w:sz w:val="22"/>
        </w:rPr>
        <w:t>とちぎゼロカーボン企業表彰応募申請書（</w:t>
      </w:r>
      <w:r w:rsidR="00036E5C">
        <w:rPr>
          <w:rFonts w:hAnsi="ＭＳ 明朝" w:hint="eastAsia"/>
          <w:sz w:val="22"/>
        </w:rPr>
        <w:t>自薦</w:t>
      </w:r>
      <w:r>
        <w:rPr>
          <w:rFonts w:hAnsi="ＭＳ 明朝" w:hint="eastAsia"/>
          <w:sz w:val="22"/>
        </w:rPr>
        <w:t>）</w:t>
      </w:r>
    </w:p>
    <w:p w14:paraId="0E548677" w14:textId="77777777" w:rsidR="00205BB4" w:rsidRPr="00B80139" w:rsidRDefault="00205BB4" w:rsidP="00205BB4">
      <w:pPr>
        <w:ind w:right="1050"/>
        <w:jc w:val="center"/>
        <w:rPr>
          <w:rFonts w:hAnsi="ＭＳ 明朝"/>
          <w:sz w:val="22"/>
        </w:rPr>
      </w:pPr>
    </w:p>
    <w:p w14:paraId="5BB74BAF" w14:textId="2815A705" w:rsidR="00205BB4" w:rsidRDefault="00205BB4" w:rsidP="00205BB4">
      <w:pPr>
        <w:ind w:right="210"/>
        <w:jc w:val="right"/>
      </w:pPr>
      <w:r>
        <w:rPr>
          <w:rFonts w:hint="eastAsia"/>
        </w:rPr>
        <w:t>令和</w:t>
      </w:r>
      <w:r w:rsidR="00036E5C">
        <w:rPr>
          <w:rFonts w:hint="eastAsia"/>
        </w:rP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21DF6B37" w14:textId="77777777" w:rsidR="00205BB4" w:rsidRPr="00877E84" w:rsidRDefault="00205BB4" w:rsidP="00205BB4"/>
    <w:p w14:paraId="1320F360" w14:textId="77777777" w:rsidR="00205BB4" w:rsidRDefault="00205BB4" w:rsidP="00205BB4">
      <w:pPr>
        <w:ind w:firstLineChars="100" w:firstLine="210"/>
      </w:pPr>
      <w:r>
        <w:rPr>
          <w:rFonts w:hint="eastAsia"/>
        </w:rPr>
        <w:t>栃木</w:t>
      </w:r>
      <w:r>
        <w:t>県知事　様</w:t>
      </w:r>
    </w:p>
    <w:p w14:paraId="72256DE8" w14:textId="77777777" w:rsidR="00205BB4" w:rsidRDefault="00205BB4" w:rsidP="00205BB4"/>
    <w:p w14:paraId="20F65ACA" w14:textId="77777777" w:rsidR="00205BB4" w:rsidRDefault="00205BB4" w:rsidP="00205BB4">
      <w:pPr>
        <w:ind w:firstLineChars="2400" w:firstLine="5040"/>
      </w:pPr>
      <w:r>
        <w:rPr>
          <w:rFonts w:hint="eastAsia"/>
          <w:kern w:val="0"/>
        </w:rPr>
        <w:t xml:space="preserve">所在地　　</w:t>
      </w:r>
    </w:p>
    <w:p w14:paraId="2605B474" w14:textId="77777777" w:rsidR="00205BB4" w:rsidRDefault="00205BB4" w:rsidP="00205BB4">
      <w:pPr>
        <w:ind w:firstLineChars="2400" w:firstLine="5040"/>
      </w:pPr>
      <w:r>
        <w:rPr>
          <w:rFonts w:hint="eastAsia"/>
          <w:kern w:val="0"/>
        </w:rPr>
        <w:t xml:space="preserve">名称　　　</w:t>
      </w:r>
    </w:p>
    <w:p w14:paraId="43E87B0A" w14:textId="77777777" w:rsidR="00205BB4" w:rsidRDefault="00205BB4" w:rsidP="00205BB4">
      <w:pPr>
        <w:ind w:firstLineChars="2400" w:firstLine="5040"/>
        <w:rPr>
          <w:kern w:val="0"/>
        </w:rPr>
      </w:pPr>
      <w:r>
        <w:rPr>
          <w:rFonts w:hint="eastAsia"/>
          <w:kern w:val="0"/>
        </w:rPr>
        <w:t xml:space="preserve">代表者名　</w:t>
      </w:r>
    </w:p>
    <w:p w14:paraId="48C5119D" w14:textId="77777777" w:rsidR="00205BB4" w:rsidRPr="007F73EF" w:rsidRDefault="00205BB4" w:rsidP="00205BB4">
      <w:pPr>
        <w:ind w:firstLineChars="2400" w:firstLine="5040"/>
      </w:pPr>
      <w:r>
        <w:rPr>
          <w:rFonts w:hint="eastAsia"/>
          <w:kern w:val="0"/>
        </w:rPr>
        <w:t xml:space="preserve">電話番号　</w:t>
      </w:r>
    </w:p>
    <w:p w14:paraId="4B418BDA" w14:textId="77777777" w:rsidR="00205BB4" w:rsidRDefault="00205BB4" w:rsidP="00205BB4"/>
    <w:p w14:paraId="2C9EFF8A" w14:textId="77777777" w:rsidR="00205BB4" w:rsidRDefault="00205BB4" w:rsidP="00205BB4">
      <w:r>
        <w:rPr>
          <w:rFonts w:hint="eastAsia"/>
        </w:rPr>
        <w:t xml:space="preserve">　　　　　　　　　年度とちぎゼロカーボン企業表彰について、下記の書類を添えて応募します。</w:t>
      </w:r>
    </w:p>
    <w:p w14:paraId="6ABE26B3" w14:textId="77777777" w:rsidR="00205BB4" w:rsidRDefault="00205BB4" w:rsidP="00205BB4"/>
    <w:p w14:paraId="1BDF8B81" w14:textId="77777777" w:rsidR="00205BB4" w:rsidRDefault="00205BB4" w:rsidP="00205BB4">
      <w:pPr>
        <w:pStyle w:val="a3"/>
      </w:pPr>
      <w:r>
        <w:rPr>
          <w:rFonts w:hint="eastAsia"/>
        </w:rPr>
        <w:t>記</w:t>
      </w:r>
    </w:p>
    <w:p w14:paraId="69F78B9C" w14:textId="77777777" w:rsidR="00205BB4" w:rsidRPr="009E7A05" w:rsidRDefault="00205BB4" w:rsidP="00205BB4"/>
    <w:p w14:paraId="02AF9EF4" w14:textId="7618528A" w:rsidR="00205BB4" w:rsidRDefault="00205BB4" w:rsidP="00205BB4">
      <w:r>
        <w:rPr>
          <w:rFonts w:hint="eastAsia"/>
        </w:rPr>
        <w:t>１</w:t>
      </w:r>
      <w:r>
        <w:t xml:space="preserve">　</w:t>
      </w:r>
      <w:r w:rsidR="00A36741">
        <w:rPr>
          <w:rFonts w:hint="eastAsia"/>
        </w:rPr>
        <w:t>申請</w:t>
      </w:r>
      <w:r>
        <w:rPr>
          <w:rFonts w:hint="eastAsia"/>
        </w:rPr>
        <w:t>者情報</w:t>
      </w:r>
    </w:p>
    <w:p w14:paraId="26AA0BCA" w14:textId="3C2BD286" w:rsidR="008C0146" w:rsidRDefault="008C0146" w:rsidP="00205BB4">
      <w:r>
        <w:rPr>
          <w:rFonts w:hint="eastAsia"/>
        </w:rPr>
        <w:t xml:space="preserve">　　別紙１のとおり</w:t>
      </w:r>
    </w:p>
    <w:p w14:paraId="2671B3DC" w14:textId="77777777" w:rsidR="00205BB4" w:rsidRPr="00A36741" w:rsidRDefault="00205BB4" w:rsidP="00205BB4">
      <w:pPr>
        <w:pStyle w:val="a5"/>
        <w:ind w:right="840"/>
        <w:jc w:val="both"/>
      </w:pPr>
    </w:p>
    <w:p w14:paraId="730DC1C2" w14:textId="1E236CF3" w:rsidR="00205BB4" w:rsidRDefault="00205BB4" w:rsidP="00205BB4">
      <w:pPr>
        <w:pStyle w:val="a5"/>
        <w:ind w:right="840"/>
        <w:jc w:val="both"/>
      </w:pPr>
      <w:r>
        <w:rPr>
          <w:rFonts w:hint="eastAsia"/>
        </w:rPr>
        <w:t>２</w:t>
      </w:r>
      <w:r>
        <w:t xml:space="preserve">　</w:t>
      </w:r>
      <w:r>
        <w:rPr>
          <w:rFonts w:hint="eastAsia"/>
        </w:rPr>
        <w:t>取組内容</w:t>
      </w:r>
    </w:p>
    <w:p w14:paraId="71CF2137" w14:textId="77777777" w:rsidR="00205BB4" w:rsidRDefault="00205BB4" w:rsidP="00205BB4">
      <w:pPr>
        <w:pStyle w:val="a5"/>
        <w:ind w:right="840"/>
        <w:jc w:val="both"/>
      </w:pPr>
      <w:r>
        <w:rPr>
          <w:rFonts w:hint="eastAsia"/>
        </w:rPr>
        <w:t xml:space="preserve">　　別紙２のとおり</w:t>
      </w:r>
    </w:p>
    <w:p w14:paraId="323A30FE" w14:textId="77777777" w:rsidR="00205BB4" w:rsidRDefault="00205BB4" w:rsidP="00205BB4">
      <w:pPr>
        <w:pStyle w:val="a5"/>
        <w:ind w:right="840"/>
        <w:jc w:val="both"/>
      </w:pPr>
      <w:r>
        <w:rPr>
          <w:rFonts w:hint="eastAsia"/>
        </w:rPr>
        <w:t xml:space="preserve">　</w:t>
      </w:r>
      <w:r>
        <w:t xml:space="preserve">　　</w:t>
      </w:r>
    </w:p>
    <w:p w14:paraId="7D765D68" w14:textId="77777777" w:rsidR="00205BB4" w:rsidRPr="00F85910" w:rsidRDefault="00205BB4" w:rsidP="00205BB4">
      <w:pPr>
        <w:autoSpaceDE w:val="0"/>
        <w:autoSpaceDN w:val="0"/>
        <w:rPr>
          <w:rFonts w:hAnsi="ＭＳ 明朝"/>
        </w:rPr>
      </w:pPr>
      <w:r>
        <w:rPr>
          <w:rFonts w:hAnsi="ＭＳ 明朝" w:hint="eastAsia"/>
        </w:rPr>
        <w:t>３</w:t>
      </w:r>
      <w:r w:rsidRPr="00F85910">
        <w:rPr>
          <w:rFonts w:hAnsi="ＭＳ 明朝" w:hint="eastAsia"/>
        </w:rPr>
        <w:t xml:space="preserve">　添付書類</w:t>
      </w:r>
    </w:p>
    <w:p w14:paraId="40EA5684" w14:textId="77777777" w:rsidR="00205BB4" w:rsidRPr="008D193A" w:rsidRDefault="00205BB4" w:rsidP="00205BB4">
      <w:pPr>
        <w:autoSpaceDE w:val="0"/>
        <w:autoSpaceDN w:val="0"/>
        <w:ind w:firstLineChars="200" w:firstLine="400"/>
        <w:rPr>
          <w:sz w:val="20"/>
          <w:szCs w:val="20"/>
        </w:rPr>
      </w:pPr>
    </w:p>
    <w:p w14:paraId="7905E9FB" w14:textId="77777777" w:rsidR="00205BB4" w:rsidRPr="00870428" w:rsidRDefault="00205BB4" w:rsidP="00205BB4">
      <w:pPr>
        <w:pStyle w:val="a5"/>
        <w:ind w:right="840"/>
        <w:jc w:val="both"/>
      </w:pPr>
    </w:p>
    <w:p w14:paraId="72EE2ED4" w14:textId="2BE386E4" w:rsidR="00205BB4" w:rsidRPr="00C75073" w:rsidRDefault="00205BB4" w:rsidP="00205BB4">
      <w:pPr>
        <w:ind w:left="210" w:hangingChars="100" w:hanging="210"/>
        <w:rPr>
          <w:rFonts w:hAnsi="ＭＳ 明朝"/>
          <w:color w:val="000000"/>
          <w:szCs w:val="21"/>
        </w:rPr>
      </w:pPr>
    </w:p>
    <w:p w14:paraId="3687638B" w14:textId="77777777" w:rsidR="00205BB4" w:rsidRPr="00002E3B" w:rsidRDefault="00205BB4" w:rsidP="00205BB4">
      <w:pPr>
        <w:pStyle w:val="a5"/>
        <w:ind w:right="840"/>
        <w:jc w:val="both"/>
      </w:pPr>
    </w:p>
    <w:p w14:paraId="03028DF6" w14:textId="77777777" w:rsidR="00205BB4" w:rsidRDefault="00205BB4" w:rsidP="00205BB4">
      <w:pPr>
        <w:pStyle w:val="a5"/>
        <w:ind w:left="210" w:right="282" w:hangingChars="100" w:hanging="210"/>
        <w:jc w:val="both"/>
      </w:pPr>
    </w:p>
    <w:p w14:paraId="140CCE44" w14:textId="77777777" w:rsidR="00205BB4" w:rsidRPr="00CE3688" w:rsidRDefault="00205BB4" w:rsidP="00205BB4">
      <w:pPr>
        <w:pStyle w:val="a5"/>
        <w:ind w:left="210" w:right="282" w:hangingChars="100" w:hanging="210"/>
        <w:jc w:val="both"/>
      </w:pPr>
    </w:p>
    <w:p w14:paraId="4A51CD83" w14:textId="77777777" w:rsidR="00205BB4" w:rsidRDefault="00205BB4" w:rsidP="00205BB4">
      <w:pPr>
        <w:autoSpaceDE w:val="0"/>
        <w:autoSpaceDN w:val="0"/>
        <w:rPr>
          <w:rFonts w:ascii="ＭＳ ゴシック" w:eastAsia="ＭＳ ゴシック" w:hAnsi="ＭＳ ゴシック"/>
        </w:rPr>
      </w:pPr>
    </w:p>
    <w:p w14:paraId="3F45FE05" w14:textId="77777777" w:rsidR="00205BB4" w:rsidRDefault="00205BB4" w:rsidP="00205BB4">
      <w:pPr>
        <w:autoSpaceDE w:val="0"/>
        <w:autoSpaceDN w:val="0"/>
        <w:rPr>
          <w:rFonts w:ascii="ＭＳ ゴシック" w:eastAsia="ＭＳ ゴシック" w:hAnsi="ＭＳ ゴシック"/>
        </w:rPr>
      </w:pPr>
    </w:p>
    <w:p w14:paraId="7B2EE113" w14:textId="77777777" w:rsidR="00205BB4" w:rsidRDefault="00205BB4" w:rsidP="00205BB4">
      <w:pPr>
        <w:autoSpaceDE w:val="0"/>
        <w:autoSpaceDN w:val="0"/>
        <w:rPr>
          <w:rFonts w:ascii="ＭＳ ゴシック" w:eastAsia="ＭＳ ゴシック" w:hAnsi="ＭＳ ゴシック"/>
        </w:rPr>
      </w:pPr>
    </w:p>
    <w:p w14:paraId="507D9F3F" w14:textId="77777777" w:rsidR="00205BB4" w:rsidRDefault="00205BB4" w:rsidP="00205BB4">
      <w:pPr>
        <w:autoSpaceDE w:val="0"/>
        <w:autoSpaceDN w:val="0"/>
        <w:rPr>
          <w:rFonts w:ascii="ＭＳ ゴシック" w:eastAsia="ＭＳ ゴシック" w:hAnsi="ＭＳ ゴシック"/>
        </w:rPr>
      </w:pPr>
    </w:p>
    <w:p w14:paraId="7E530BC6" w14:textId="77777777" w:rsidR="00205BB4" w:rsidRPr="00002E3B" w:rsidRDefault="00205BB4" w:rsidP="00205BB4">
      <w:pPr>
        <w:autoSpaceDE w:val="0"/>
        <w:autoSpaceDN w:val="0"/>
        <w:rPr>
          <w:rFonts w:ascii="ＭＳ ゴシック" w:eastAsia="ＭＳ ゴシック" w:hAnsi="ＭＳ ゴシック"/>
        </w:rPr>
      </w:pPr>
    </w:p>
    <w:p w14:paraId="52F7AD9B" w14:textId="77777777" w:rsidR="00205BB4" w:rsidRDefault="00205BB4" w:rsidP="00205BB4">
      <w:pPr>
        <w:autoSpaceDE w:val="0"/>
        <w:autoSpaceDN w:val="0"/>
        <w:rPr>
          <w:rFonts w:ascii="ＭＳ ゴシック" w:eastAsia="ＭＳ ゴシック" w:hAnsi="ＭＳ ゴシック"/>
        </w:rPr>
      </w:pPr>
    </w:p>
    <w:p w14:paraId="02CBE4C2" w14:textId="77777777" w:rsidR="00205BB4" w:rsidRDefault="00205BB4" w:rsidP="00205BB4">
      <w:pPr>
        <w:autoSpaceDE w:val="0"/>
        <w:autoSpaceDN w:val="0"/>
        <w:rPr>
          <w:rFonts w:ascii="ＭＳ ゴシック" w:eastAsia="ＭＳ ゴシック" w:hAnsi="ＭＳ ゴシック"/>
        </w:rPr>
      </w:pPr>
    </w:p>
    <w:p w14:paraId="6313AAF6" w14:textId="77777777" w:rsidR="00205BB4" w:rsidRDefault="00205BB4" w:rsidP="00205BB4">
      <w:pPr>
        <w:autoSpaceDE w:val="0"/>
        <w:autoSpaceDN w:val="0"/>
        <w:rPr>
          <w:rFonts w:ascii="ＭＳ ゴシック" w:eastAsia="ＭＳ ゴシック" w:hAnsi="ＭＳ ゴシック"/>
        </w:rPr>
      </w:pPr>
    </w:p>
    <w:p w14:paraId="299C74D3" w14:textId="77777777" w:rsidR="00CF4BC3" w:rsidRDefault="00CF4BC3" w:rsidP="00205BB4">
      <w:pPr>
        <w:autoSpaceDE w:val="0"/>
        <w:autoSpaceDN w:val="0"/>
        <w:rPr>
          <w:rFonts w:ascii="ＭＳ ゴシック" w:eastAsia="ＭＳ ゴシック" w:hAnsi="ＭＳ ゴシック"/>
        </w:rPr>
      </w:pPr>
    </w:p>
    <w:p w14:paraId="025D8DA4" w14:textId="77777777" w:rsidR="00205BB4" w:rsidRDefault="00205BB4" w:rsidP="00205BB4">
      <w:pPr>
        <w:autoSpaceDE w:val="0"/>
        <w:autoSpaceDN w:val="0"/>
        <w:rPr>
          <w:rFonts w:ascii="ＭＳ ゴシック" w:eastAsia="ＭＳ ゴシック" w:hAnsi="ＭＳ ゴシック"/>
        </w:rPr>
      </w:pPr>
    </w:p>
    <w:p w14:paraId="5A0F73B0" w14:textId="77777777" w:rsidR="00205BB4" w:rsidRDefault="00205BB4" w:rsidP="00205BB4">
      <w:pPr>
        <w:autoSpaceDE w:val="0"/>
        <w:autoSpaceDN w:val="0"/>
        <w:rPr>
          <w:rFonts w:ascii="ＭＳ ゴシック" w:eastAsia="ＭＳ ゴシック" w:hAnsi="ＭＳ ゴシック"/>
        </w:rPr>
      </w:pPr>
    </w:p>
    <w:p w14:paraId="1DD6201A" w14:textId="77777777" w:rsidR="00205BB4" w:rsidRDefault="00205BB4" w:rsidP="00205BB4">
      <w:pPr>
        <w:autoSpaceDE w:val="0"/>
        <w:autoSpaceDN w:val="0"/>
        <w:rPr>
          <w:rFonts w:ascii="ＭＳ ゴシック" w:eastAsia="ＭＳ ゴシック" w:hAnsi="ＭＳ ゴシック"/>
        </w:rPr>
      </w:pPr>
    </w:p>
    <w:p w14:paraId="3A9A44E9" w14:textId="77777777" w:rsidR="00205BB4" w:rsidRDefault="00205BB4" w:rsidP="00205BB4">
      <w:pPr>
        <w:autoSpaceDE w:val="0"/>
        <w:autoSpaceDN w:val="0"/>
        <w:rPr>
          <w:rFonts w:ascii="ＭＳ ゴシック" w:eastAsia="ＭＳ ゴシック" w:hAnsi="ＭＳ ゴシック"/>
        </w:rPr>
      </w:pPr>
    </w:p>
    <w:p w14:paraId="4B5272B7" w14:textId="77777777" w:rsidR="00205BB4" w:rsidRDefault="00205BB4" w:rsidP="00205BB4">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〔別紙１〕</w:t>
      </w:r>
    </w:p>
    <w:p w14:paraId="01DED8A8" w14:textId="5A409706" w:rsidR="00205BB4" w:rsidRPr="00F85910" w:rsidRDefault="00CF4BC3" w:rsidP="00B02535">
      <w:pPr>
        <w:autoSpaceDE w:val="0"/>
        <w:autoSpaceDN w:val="0"/>
        <w:spacing w:afterLines="50" w:after="174"/>
        <w:jc w:val="center"/>
        <w:rPr>
          <w:rFonts w:hAnsi="ＭＳ 明朝"/>
        </w:rPr>
      </w:pPr>
      <w:r>
        <w:rPr>
          <w:rFonts w:hint="eastAsia"/>
          <w:sz w:val="24"/>
          <w:szCs w:val="24"/>
        </w:rPr>
        <w:t>申請者</w:t>
      </w:r>
      <w:r w:rsidR="00205BB4">
        <w:rPr>
          <w:rFonts w:hint="eastAsia"/>
          <w:sz w:val="24"/>
          <w:szCs w:val="24"/>
        </w:rPr>
        <w:t>情報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894"/>
        <w:gridCol w:w="1799"/>
        <w:gridCol w:w="2842"/>
      </w:tblGrid>
      <w:tr w:rsidR="00205BB4" w14:paraId="6F6638C2" w14:textId="77777777" w:rsidTr="007F1AC1">
        <w:trPr>
          <w:trHeight w:val="838"/>
        </w:trPr>
        <w:tc>
          <w:tcPr>
            <w:tcW w:w="1701" w:type="dxa"/>
            <w:vAlign w:val="center"/>
          </w:tcPr>
          <w:p w14:paraId="5D2A5668" w14:textId="77777777" w:rsidR="00205BB4" w:rsidRPr="002A2E4B" w:rsidRDefault="00205BB4" w:rsidP="008D6745">
            <w:pPr>
              <w:autoSpaceDE w:val="0"/>
              <w:autoSpaceDN w:val="0"/>
              <w:jc w:val="center"/>
              <w:rPr>
                <w:rFonts w:ascii="ＭＳ ゴシック" w:eastAsia="ＭＳ ゴシック" w:hAnsi="ＭＳ ゴシック"/>
              </w:rPr>
            </w:pPr>
            <w:r w:rsidRPr="00205BB4">
              <w:rPr>
                <w:rFonts w:hint="eastAsia"/>
                <w:spacing w:val="210"/>
                <w:kern w:val="0"/>
                <w:fitText w:val="1470" w:id="-1252172544"/>
              </w:rPr>
              <w:t>所在</w:t>
            </w:r>
            <w:r w:rsidRPr="00205BB4">
              <w:rPr>
                <w:rFonts w:hint="eastAsia"/>
                <w:kern w:val="0"/>
                <w:fitText w:val="1470" w:id="-1252172544"/>
              </w:rPr>
              <w:t>地</w:t>
            </w:r>
          </w:p>
        </w:tc>
        <w:tc>
          <w:tcPr>
            <w:tcW w:w="7535" w:type="dxa"/>
            <w:gridSpan w:val="3"/>
            <w:vAlign w:val="center"/>
          </w:tcPr>
          <w:p w14:paraId="3C41C886" w14:textId="77777777" w:rsidR="00205BB4" w:rsidRDefault="00205BB4" w:rsidP="008D6745">
            <w:pPr>
              <w:autoSpaceDE w:val="0"/>
              <w:autoSpaceDN w:val="0"/>
            </w:pPr>
            <w:r>
              <w:rPr>
                <w:rFonts w:hint="eastAsia"/>
              </w:rPr>
              <w:t>〒</w:t>
            </w:r>
          </w:p>
          <w:p w14:paraId="42B68702" w14:textId="77777777" w:rsidR="00205BB4" w:rsidRDefault="00205BB4" w:rsidP="008D6745">
            <w:pPr>
              <w:autoSpaceDE w:val="0"/>
              <w:autoSpaceDN w:val="0"/>
            </w:pPr>
          </w:p>
        </w:tc>
      </w:tr>
      <w:tr w:rsidR="00205BB4" w14:paraId="39DE0BAB" w14:textId="77777777" w:rsidTr="007F1AC1">
        <w:trPr>
          <w:trHeight w:val="838"/>
        </w:trPr>
        <w:tc>
          <w:tcPr>
            <w:tcW w:w="1701" w:type="dxa"/>
            <w:vAlign w:val="center"/>
          </w:tcPr>
          <w:p w14:paraId="3F9C4CEF" w14:textId="77777777" w:rsidR="00205BB4" w:rsidRDefault="00205BB4" w:rsidP="008D6745">
            <w:pPr>
              <w:autoSpaceDE w:val="0"/>
              <w:autoSpaceDN w:val="0"/>
              <w:jc w:val="center"/>
            </w:pPr>
            <w:r>
              <w:rPr>
                <w:rFonts w:hint="eastAsia"/>
              </w:rPr>
              <w:t>（ふりがな）</w:t>
            </w:r>
          </w:p>
          <w:p w14:paraId="6A403A5F" w14:textId="77777777" w:rsidR="00205BB4" w:rsidRDefault="00205BB4" w:rsidP="008D6745">
            <w:pPr>
              <w:autoSpaceDE w:val="0"/>
              <w:autoSpaceDN w:val="0"/>
              <w:jc w:val="center"/>
            </w:pPr>
            <w:r w:rsidRPr="00205BB4">
              <w:rPr>
                <w:rFonts w:hint="eastAsia"/>
                <w:spacing w:val="525"/>
                <w:kern w:val="0"/>
                <w:fitText w:val="1470" w:id="-1252172543"/>
              </w:rPr>
              <w:t>名</w:t>
            </w:r>
            <w:r w:rsidRPr="00205BB4">
              <w:rPr>
                <w:rFonts w:hint="eastAsia"/>
                <w:kern w:val="0"/>
                <w:fitText w:val="1470" w:id="-1252172543"/>
              </w:rPr>
              <w:t>称</w:t>
            </w:r>
          </w:p>
        </w:tc>
        <w:tc>
          <w:tcPr>
            <w:tcW w:w="7535" w:type="dxa"/>
            <w:gridSpan w:val="3"/>
            <w:vAlign w:val="center"/>
          </w:tcPr>
          <w:p w14:paraId="3D0C4EA4" w14:textId="77777777" w:rsidR="00205BB4" w:rsidRDefault="00205BB4" w:rsidP="008D6745">
            <w:pPr>
              <w:autoSpaceDE w:val="0"/>
              <w:autoSpaceDN w:val="0"/>
            </w:pPr>
          </w:p>
          <w:p w14:paraId="1C31B449" w14:textId="77777777" w:rsidR="00205BB4" w:rsidRDefault="00205BB4" w:rsidP="008D6745">
            <w:pPr>
              <w:autoSpaceDE w:val="0"/>
              <w:autoSpaceDN w:val="0"/>
            </w:pPr>
          </w:p>
        </w:tc>
      </w:tr>
      <w:tr w:rsidR="00205BB4" w14:paraId="07AD6E80" w14:textId="77777777" w:rsidTr="007F1AC1">
        <w:trPr>
          <w:trHeight w:val="838"/>
        </w:trPr>
        <w:tc>
          <w:tcPr>
            <w:tcW w:w="1701" w:type="dxa"/>
            <w:vAlign w:val="center"/>
          </w:tcPr>
          <w:p w14:paraId="16726CF9" w14:textId="77777777" w:rsidR="00205BB4" w:rsidRDefault="00205BB4" w:rsidP="008D6745">
            <w:pPr>
              <w:autoSpaceDE w:val="0"/>
              <w:autoSpaceDN w:val="0"/>
              <w:jc w:val="center"/>
            </w:pPr>
            <w:r>
              <w:rPr>
                <w:rFonts w:hint="eastAsia"/>
              </w:rPr>
              <w:t>（ふりがな）</w:t>
            </w:r>
          </w:p>
          <w:p w14:paraId="3ECB5BBB" w14:textId="77777777" w:rsidR="00205BB4" w:rsidRDefault="00205BB4" w:rsidP="008D6745">
            <w:pPr>
              <w:autoSpaceDE w:val="0"/>
              <w:autoSpaceDN w:val="0"/>
              <w:jc w:val="center"/>
            </w:pPr>
            <w:r w:rsidRPr="00205BB4">
              <w:rPr>
                <w:rFonts w:hint="eastAsia"/>
                <w:spacing w:val="52"/>
                <w:kern w:val="0"/>
                <w:fitText w:val="1470" w:id="-1252172542"/>
              </w:rPr>
              <w:t>代表者氏</w:t>
            </w:r>
            <w:r w:rsidRPr="00205BB4">
              <w:rPr>
                <w:rFonts w:hint="eastAsia"/>
                <w:spacing w:val="2"/>
                <w:kern w:val="0"/>
                <w:fitText w:val="1470" w:id="-1252172542"/>
              </w:rPr>
              <w:t>名</w:t>
            </w:r>
          </w:p>
        </w:tc>
        <w:tc>
          <w:tcPr>
            <w:tcW w:w="7535" w:type="dxa"/>
            <w:gridSpan w:val="3"/>
            <w:vAlign w:val="center"/>
          </w:tcPr>
          <w:p w14:paraId="1A8AF585" w14:textId="77777777" w:rsidR="00205BB4" w:rsidRDefault="00205BB4" w:rsidP="008D6745">
            <w:pPr>
              <w:autoSpaceDE w:val="0"/>
              <w:autoSpaceDN w:val="0"/>
            </w:pPr>
          </w:p>
          <w:p w14:paraId="5FF9A7F6" w14:textId="77777777" w:rsidR="00205BB4" w:rsidRDefault="00205BB4" w:rsidP="008D6745">
            <w:pPr>
              <w:autoSpaceDE w:val="0"/>
              <w:autoSpaceDN w:val="0"/>
            </w:pPr>
          </w:p>
        </w:tc>
      </w:tr>
      <w:tr w:rsidR="00205BB4" w14:paraId="7BDBEFE3" w14:textId="77777777" w:rsidTr="007F1AC1">
        <w:trPr>
          <w:trHeight w:val="838"/>
        </w:trPr>
        <w:tc>
          <w:tcPr>
            <w:tcW w:w="1701" w:type="dxa"/>
            <w:vAlign w:val="center"/>
          </w:tcPr>
          <w:p w14:paraId="2374C7B8" w14:textId="77777777" w:rsidR="00205BB4" w:rsidRDefault="00205BB4" w:rsidP="008D6745">
            <w:pPr>
              <w:autoSpaceDE w:val="0"/>
              <w:autoSpaceDN w:val="0"/>
              <w:jc w:val="center"/>
            </w:pPr>
            <w:r w:rsidRPr="00205BB4">
              <w:rPr>
                <w:rFonts w:hint="eastAsia"/>
                <w:spacing w:val="52"/>
                <w:kern w:val="0"/>
                <w:fitText w:val="1470" w:id="-1252172541"/>
              </w:rPr>
              <w:t>事業所名</w:t>
            </w:r>
            <w:r w:rsidRPr="00205BB4">
              <w:rPr>
                <w:rFonts w:hint="eastAsia"/>
                <w:spacing w:val="2"/>
                <w:kern w:val="0"/>
                <w:fitText w:val="1470" w:id="-1252172541"/>
              </w:rPr>
              <w:t>称</w:t>
            </w:r>
          </w:p>
        </w:tc>
        <w:tc>
          <w:tcPr>
            <w:tcW w:w="7535" w:type="dxa"/>
            <w:gridSpan w:val="3"/>
            <w:vAlign w:val="center"/>
          </w:tcPr>
          <w:p w14:paraId="521E9F8E" w14:textId="77777777" w:rsidR="00205BB4" w:rsidRDefault="00205BB4" w:rsidP="008D6745">
            <w:pPr>
              <w:autoSpaceDE w:val="0"/>
              <w:autoSpaceDN w:val="0"/>
            </w:pPr>
          </w:p>
        </w:tc>
      </w:tr>
      <w:tr w:rsidR="00205BB4" w14:paraId="1848C809" w14:textId="77777777" w:rsidTr="007F1AC1">
        <w:trPr>
          <w:trHeight w:val="838"/>
        </w:trPr>
        <w:tc>
          <w:tcPr>
            <w:tcW w:w="1701" w:type="dxa"/>
            <w:vAlign w:val="center"/>
          </w:tcPr>
          <w:p w14:paraId="3F8EC77C" w14:textId="77777777" w:rsidR="00205BB4" w:rsidRDefault="00205BB4" w:rsidP="008D6745">
            <w:pPr>
              <w:autoSpaceDE w:val="0"/>
              <w:autoSpaceDN w:val="0"/>
              <w:jc w:val="center"/>
            </w:pPr>
            <w:r w:rsidRPr="00205BB4">
              <w:rPr>
                <w:rFonts w:hint="eastAsia"/>
                <w:spacing w:val="21"/>
                <w:kern w:val="0"/>
                <w:fitText w:val="1470" w:id="-1252172540"/>
              </w:rPr>
              <w:t>事業所所在</w:t>
            </w:r>
            <w:r w:rsidRPr="00205BB4">
              <w:rPr>
                <w:rFonts w:hint="eastAsia"/>
                <w:kern w:val="0"/>
                <w:fitText w:val="1470" w:id="-1252172540"/>
              </w:rPr>
              <w:t>地</w:t>
            </w:r>
          </w:p>
        </w:tc>
        <w:tc>
          <w:tcPr>
            <w:tcW w:w="7535" w:type="dxa"/>
            <w:gridSpan w:val="3"/>
            <w:vAlign w:val="center"/>
          </w:tcPr>
          <w:p w14:paraId="6387A8CD" w14:textId="77777777" w:rsidR="00205BB4" w:rsidRDefault="00205BB4" w:rsidP="008D6745">
            <w:pPr>
              <w:autoSpaceDE w:val="0"/>
              <w:autoSpaceDN w:val="0"/>
            </w:pPr>
            <w:r>
              <w:rPr>
                <w:rFonts w:hint="eastAsia"/>
              </w:rPr>
              <w:t>〒</w:t>
            </w:r>
          </w:p>
          <w:p w14:paraId="6663A89F" w14:textId="77777777" w:rsidR="00205BB4" w:rsidRDefault="00205BB4" w:rsidP="008D6745">
            <w:pPr>
              <w:autoSpaceDE w:val="0"/>
              <w:autoSpaceDN w:val="0"/>
            </w:pPr>
          </w:p>
        </w:tc>
      </w:tr>
      <w:tr w:rsidR="00205BB4" w14:paraId="756C8A47" w14:textId="77777777" w:rsidTr="007F1AC1">
        <w:tc>
          <w:tcPr>
            <w:tcW w:w="1701" w:type="dxa"/>
            <w:vAlign w:val="center"/>
          </w:tcPr>
          <w:p w14:paraId="3B2EC6CE" w14:textId="77777777" w:rsidR="00205BB4" w:rsidRDefault="00205BB4" w:rsidP="008D6745">
            <w:pPr>
              <w:autoSpaceDE w:val="0"/>
              <w:autoSpaceDN w:val="0"/>
              <w:jc w:val="center"/>
            </w:pPr>
            <w:r w:rsidRPr="00205BB4">
              <w:rPr>
                <w:rFonts w:hint="eastAsia"/>
                <w:spacing w:val="105"/>
                <w:kern w:val="0"/>
                <w:fitText w:val="1470" w:id="-1252172539"/>
              </w:rPr>
              <w:t>連絡先</w:t>
            </w:r>
            <w:r w:rsidRPr="00205BB4">
              <w:rPr>
                <w:rFonts w:hint="eastAsia"/>
                <w:kern w:val="0"/>
                <w:fitText w:val="1470" w:id="-1252172539"/>
              </w:rPr>
              <w:t>等</w:t>
            </w:r>
          </w:p>
        </w:tc>
        <w:tc>
          <w:tcPr>
            <w:tcW w:w="7535" w:type="dxa"/>
            <w:gridSpan w:val="3"/>
            <w:vAlign w:val="center"/>
          </w:tcPr>
          <w:p w14:paraId="0C8D95E5" w14:textId="77777777" w:rsidR="00205BB4" w:rsidRDefault="00205BB4" w:rsidP="008D6745">
            <w:pPr>
              <w:autoSpaceDE w:val="0"/>
              <w:autoSpaceDN w:val="0"/>
            </w:pPr>
            <w:r>
              <w:rPr>
                <w:rFonts w:hint="eastAsia"/>
              </w:rPr>
              <w:t xml:space="preserve">電話： </w:t>
            </w:r>
          </w:p>
          <w:p w14:paraId="2EBC297D" w14:textId="77777777" w:rsidR="00205BB4" w:rsidRDefault="00205BB4" w:rsidP="008D6745">
            <w:pPr>
              <w:autoSpaceDE w:val="0"/>
              <w:autoSpaceDN w:val="0"/>
            </w:pPr>
            <w:r>
              <w:rPr>
                <w:rFonts w:hint="eastAsia"/>
              </w:rPr>
              <w:t xml:space="preserve">担当者職氏名： </w:t>
            </w:r>
          </w:p>
          <w:p w14:paraId="03907C34" w14:textId="77777777" w:rsidR="00205BB4" w:rsidRDefault="00205BB4" w:rsidP="008D6745">
            <w:pPr>
              <w:autoSpaceDE w:val="0"/>
              <w:autoSpaceDN w:val="0"/>
            </w:pPr>
            <w:r>
              <w:rPr>
                <w:rFonts w:hint="eastAsia"/>
              </w:rPr>
              <w:t>ホームページ：</w:t>
            </w:r>
            <w:r>
              <w:t xml:space="preserve"> </w:t>
            </w:r>
          </w:p>
          <w:p w14:paraId="58F9778F" w14:textId="77777777" w:rsidR="00205BB4" w:rsidRDefault="00205BB4" w:rsidP="008D6745">
            <w:pPr>
              <w:autoSpaceDE w:val="0"/>
              <w:autoSpaceDN w:val="0"/>
            </w:pPr>
            <w:r>
              <w:rPr>
                <w:rFonts w:hint="eastAsia"/>
              </w:rPr>
              <w:t xml:space="preserve">メールアドレス： </w:t>
            </w:r>
          </w:p>
        </w:tc>
      </w:tr>
      <w:tr w:rsidR="00205BB4" w14:paraId="40B42523" w14:textId="77777777" w:rsidTr="007F1AC1">
        <w:trPr>
          <w:trHeight w:val="444"/>
        </w:trPr>
        <w:tc>
          <w:tcPr>
            <w:tcW w:w="1701" w:type="dxa"/>
            <w:vAlign w:val="center"/>
          </w:tcPr>
          <w:p w14:paraId="6001C41F" w14:textId="77777777" w:rsidR="00205BB4" w:rsidRDefault="00205BB4" w:rsidP="008D6745">
            <w:pPr>
              <w:autoSpaceDE w:val="0"/>
              <w:autoSpaceDN w:val="0"/>
              <w:jc w:val="center"/>
            </w:pPr>
            <w:r w:rsidRPr="00205BB4">
              <w:rPr>
                <w:rFonts w:hint="eastAsia"/>
                <w:spacing w:val="52"/>
                <w:kern w:val="0"/>
                <w:fitText w:val="1470" w:id="-1252172538"/>
              </w:rPr>
              <w:t>設立年月</w:t>
            </w:r>
            <w:r w:rsidRPr="00205BB4">
              <w:rPr>
                <w:rFonts w:hint="eastAsia"/>
                <w:spacing w:val="2"/>
                <w:kern w:val="0"/>
                <w:fitText w:val="1470" w:id="-1252172538"/>
              </w:rPr>
              <w:t>日</w:t>
            </w:r>
          </w:p>
        </w:tc>
        <w:tc>
          <w:tcPr>
            <w:tcW w:w="2894" w:type="dxa"/>
            <w:vAlign w:val="center"/>
          </w:tcPr>
          <w:p w14:paraId="3ECDBCB1" w14:textId="77777777" w:rsidR="00205BB4" w:rsidRDefault="00205BB4" w:rsidP="008D6745">
            <w:pPr>
              <w:autoSpaceDE w:val="0"/>
              <w:autoSpaceDN w:val="0"/>
            </w:pPr>
          </w:p>
        </w:tc>
        <w:tc>
          <w:tcPr>
            <w:tcW w:w="1799" w:type="dxa"/>
            <w:vAlign w:val="center"/>
          </w:tcPr>
          <w:p w14:paraId="75CCAD8F" w14:textId="77777777" w:rsidR="00205BB4" w:rsidRDefault="00205BB4" w:rsidP="008D6745">
            <w:pPr>
              <w:autoSpaceDE w:val="0"/>
              <w:autoSpaceDN w:val="0"/>
              <w:jc w:val="distribute"/>
            </w:pPr>
            <w:r>
              <w:rPr>
                <w:rFonts w:hint="eastAsia"/>
              </w:rPr>
              <w:t>資本金</w:t>
            </w:r>
          </w:p>
        </w:tc>
        <w:tc>
          <w:tcPr>
            <w:tcW w:w="2842" w:type="dxa"/>
            <w:vAlign w:val="center"/>
          </w:tcPr>
          <w:p w14:paraId="482B504B" w14:textId="77777777" w:rsidR="00205BB4" w:rsidRDefault="00205BB4" w:rsidP="008D6745">
            <w:pPr>
              <w:autoSpaceDE w:val="0"/>
              <w:autoSpaceDN w:val="0"/>
            </w:pPr>
          </w:p>
        </w:tc>
      </w:tr>
      <w:tr w:rsidR="00205BB4" w14:paraId="5D6980CE" w14:textId="77777777" w:rsidTr="007F1AC1">
        <w:trPr>
          <w:trHeight w:val="444"/>
        </w:trPr>
        <w:tc>
          <w:tcPr>
            <w:tcW w:w="1701" w:type="dxa"/>
            <w:vAlign w:val="center"/>
          </w:tcPr>
          <w:p w14:paraId="5A018C06" w14:textId="77777777" w:rsidR="00205BB4" w:rsidRDefault="00205BB4" w:rsidP="008D6745">
            <w:pPr>
              <w:autoSpaceDE w:val="0"/>
              <w:autoSpaceDN w:val="0"/>
              <w:jc w:val="center"/>
            </w:pPr>
            <w:r w:rsidRPr="00205BB4">
              <w:rPr>
                <w:rFonts w:hint="eastAsia"/>
                <w:spacing w:val="525"/>
                <w:kern w:val="0"/>
                <w:fitText w:val="1470" w:id="-1252172537"/>
              </w:rPr>
              <w:t>業</w:t>
            </w:r>
            <w:r w:rsidRPr="00205BB4">
              <w:rPr>
                <w:rFonts w:hint="eastAsia"/>
                <w:kern w:val="0"/>
                <w:fitText w:val="1470" w:id="-1252172537"/>
              </w:rPr>
              <w:t>種</w:t>
            </w:r>
          </w:p>
        </w:tc>
        <w:tc>
          <w:tcPr>
            <w:tcW w:w="2894" w:type="dxa"/>
            <w:vAlign w:val="center"/>
          </w:tcPr>
          <w:p w14:paraId="0865B9FE" w14:textId="77777777" w:rsidR="00205BB4" w:rsidRDefault="00205BB4" w:rsidP="008D6745">
            <w:pPr>
              <w:autoSpaceDE w:val="0"/>
              <w:autoSpaceDN w:val="0"/>
            </w:pPr>
          </w:p>
        </w:tc>
        <w:tc>
          <w:tcPr>
            <w:tcW w:w="1799" w:type="dxa"/>
            <w:vAlign w:val="center"/>
          </w:tcPr>
          <w:p w14:paraId="419D09C2" w14:textId="77777777" w:rsidR="00205BB4" w:rsidRDefault="00205BB4" w:rsidP="008D6745">
            <w:pPr>
              <w:autoSpaceDE w:val="0"/>
              <w:autoSpaceDN w:val="0"/>
              <w:jc w:val="distribute"/>
            </w:pPr>
            <w:r>
              <w:rPr>
                <w:rFonts w:hint="eastAsia"/>
              </w:rPr>
              <w:t>従業員数</w:t>
            </w:r>
          </w:p>
        </w:tc>
        <w:tc>
          <w:tcPr>
            <w:tcW w:w="2842" w:type="dxa"/>
            <w:vAlign w:val="center"/>
          </w:tcPr>
          <w:p w14:paraId="408C3211" w14:textId="77777777" w:rsidR="00205BB4" w:rsidRDefault="00205BB4" w:rsidP="008D6745">
            <w:pPr>
              <w:autoSpaceDE w:val="0"/>
              <w:autoSpaceDN w:val="0"/>
            </w:pPr>
          </w:p>
        </w:tc>
      </w:tr>
      <w:tr w:rsidR="00205BB4" w14:paraId="67889284" w14:textId="77777777" w:rsidTr="007F1AC1">
        <w:trPr>
          <w:trHeight w:val="1629"/>
        </w:trPr>
        <w:tc>
          <w:tcPr>
            <w:tcW w:w="1701" w:type="dxa"/>
            <w:vAlign w:val="center"/>
          </w:tcPr>
          <w:p w14:paraId="337F3561" w14:textId="77777777" w:rsidR="00205BB4" w:rsidRDefault="00205BB4" w:rsidP="008D6745">
            <w:pPr>
              <w:autoSpaceDE w:val="0"/>
              <w:autoSpaceDN w:val="0"/>
              <w:jc w:val="distribute"/>
            </w:pPr>
            <w:r>
              <w:rPr>
                <w:rFonts w:hint="eastAsia"/>
              </w:rPr>
              <w:t>会社概要</w:t>
            </w:r>
          </w:p>
        </w:tc>
        <w:tc>
          <w:tcPr>
            <w:tcW w:w="7535" w:type="dxa"/>
            <w:gridSpan w:val="3"/>
            <w:vAlign w:val="center"/>
          </w:tcPr>
          <w:p w14:paraId="322F9C36" w14:textId="77777777" w:rsidR="00205BB4" w:rsidRDefault="00205BB4" w:rsidP="008D6745">
            <w:pPr>
              <w:autoSpaceDE w:val="0"/>
              <w:autoSpaceDN w:val="0"/>
            </w:pPr>
          </w:p>
        </w:tc>
      </w:tr>
      <w:tr w:rsidR="00205BB4" w14:paraId="379EFA37" w14:textId="77777777" w:rsidTr="007F1AC1">
        <w:trPr>
          <w:trHeight w:val="1134"/>
        </w:trPr>
        <w:tc>
          <w:tcPr>
            <w:tcW w:w="1701" w:type="dxa"/>
            <w:vAlign w:val="center"/>
          </w:tcPr>
          <w:p w14:paraId="7D69B60E" w14:textId="77777777" w:rsidR="00205BB4" w:rsidRDefault="00205BB4" w:rsidP="008D6745">
            <w:pPr>
              <w:autoSpaceDE w:val="0"/>
              <w:autoSpaceDN w:val="0"/>
              <w:jc w:val="center"/>
            </w:pPr>
            <w:r>
              <w:rPr>
                <w:rFonts w:hint="eastAsia"/>
              </w:rPr>
              <w:t>過去の</w:t>
            </w:r>
          </w:p>
          <w:p w14:paraId="5B7A2AB3" w14:textId="77777777" w:rsidR="00205BB4" w:rsidRDefault="00205BB4" w:rsidP="008D6745">
            <w:pPr>
              <w:autoSpaceDE w:val="0"/>
              <w:autoSpaceDN w:val="0"/>
              <w:jc w:val="center"/>
            </w:pPr>
            <w:r w:rsidRPr="00205BB4">
              <w:rPr>
                <w:rFonts w:hint="eastAsia"/>
                <w:spacing w:val="21"/>
                <w:kern w:val="0"/>
                <w:fitText w:val="1470" w:id="-1252172536"/>
              </w:rPr>
              <w:t>受賞・表彰</w:t>
            </w:r>
            <w:r w:rsidRPr="00205BB4">
              <w:rPr>
                <w:rFonts w:hint="eastAsia"/>
                <w:kern w:val="0"/>
                <w:fitText w:val="1470" w:id="-1252172536"/>
              </w:rPr>
              <w:t>歴</w:t>
            </w:r>
          </w:p>
        </w:tc>
        <w:tc>
          <w:tcPr>
            <w:tcW w:w="7535" w:type="dxa"/>
            <w:gridSpan w:val="3"/>
            <w:vAlign w:val="center"/>
          </w:tcPr>
          <w:p w14:paraId="78C4F95A" w14:textId="77777777" w:rsidR="00205BB4" w:rsidRPr="00F90509" w:rsidRDefault="00205BB4" w:rsidP="008D6745">
            <w:pPr>
              <w:autoSpaceDE w:val="0"/>
              <w:autoSpaceDN w:val="0"/>
            </w:pPr>
          </w:p>
        </w:tc>
      </w:tr>
      <w:tr w:rsidR="007F1AC1" w:rsidRPr="00552F0D" w14:paraId="6C8FF4C0" w14:textId="77777777" w:rsidTr="00673049">
        <w:trPr>
          <w:trHeight w:val="2779"/>
        </w:trPr>
        <w:tc>
          <w:tcPr>
            <w:tcW w:w="1700" w:type="dxa"/>
            <w:vAlign w:val="center"/>
          </w:tcPr>
          <w:p w14:paraId="4357F687" w14:textId="77777777" w:rsidR="007F1AC1" w:rsidRDefault="007F1AC1" w:rsidP="00673049">
            <w:pPr>
              <w:autoSpaceDE w:val="0"/>
              <w:autoSpaceDN w:val="0"/>
              <w:jc w:val="center"/>
            </w:pPr>
            <w:r>
              <w:rPr>
                <w:rFonts w:hint="eastAsia"/>
              </w:rPr>
              <w:t>ニュートラフレンズ等加入状況</w:t>
            </w:r>
          </w:p>
        </w:tc>
        <w:tc>
          <w:tcPr>
            <w:tcW w:w="7536" w:type="dxa"/>
            <w:gridSpan w:val="3"/>
            <w:vAlign w:val="center"/>
          </w:tcPr>
          <w:p w14:paraId="4300C561" w14:textId="77777777" w:rsidR="00532036" w:rsidRDefault="00532036" w:rsidP="00532036">
            <w:pPr>
              <w:autoSpaceDE w:val="0"/>
              <w:autoSpaceDN w:val="0"/>
              <w:spacing w:line="360" w:lineRule="auto"/>
              <w:rPr>
                <w:color w:val="000000"/>
              </w:rPr>
            </w:pPr>
            <w:r>
              <w:rPr>
                <w:rFonts w:hint="eastAsia"/>
                <w:color w:val="000000"/>
              </w:rPr>
              <w:t>ニュートラフレンズ</w:t>
            </w:r>
            <w:r w:rsidRPr="005D2E71">
              <w:rPr>
                <w:rFonts w:hint="eastAsia"/>
                <w:color w:val="000000"/>
                <w:vertAlign w:val="superscript"/>
              </w:rPr>
              <w:t>※</w:t>
            </w:r>
            <w:r>
              <w:rPr>
                <w:rFonts w:hint="eastAsia"/>
                <w:color w:val="000000"/>
                <w:vertAlign w:val="superscript"/>
              </w:rPr>
              <w:t>１</w:t>
            </w:r>
            <w:r>
              <w:rPr>
                <w:rFonts w:hint="eastAsia"/>
                <w:color w:val="000000"/>
              </w:rPr>
              <w:t xml:space="preserve">　　　　　　　　　　　登録済・申請中・未登録</w:t>
            </w:r>
          </w:p>
          <w:p w14:paraId="0FA1028B" w14:textId="77777777" w:rsidR="00532036" w:rsidRDefault="00532036" w:rsidP="00532036">
            <w:pPr>
              <w:autoSpaceDE w:val="0"/>
              <w:autoSpaceDN w:val="0"/>
              <w:rPr>
                <w:color w:val="000000"/>
              </w:rPr>
            </w:pPr>
            <w:r>
              <w:rPr>
                <w:rFonts w:hint="eastAsia"/>
                <w:color w:val="000000"/>
              </w:rPr>
              <w:t>エコキーパー認定事業所</w:t>
            </w:r>
            <w:r w:rsidRPr="005D2E71">
              <w:rPr>
                <w:rFonts w:hint="eastAsia"/>
                <w:color w:val="000000"/>
                <w:vertAlign w:val="superscript"/>
              </w:rPr>
              <w:t>※</w:t>
            </w:r>
            <w:r>
              <w:rPr>
                <w:rFonts w:hint="eastAsia"/>
                <w:color w:val="000000"/>
                <w:vertAlign w:val="superscript"/>
              </w:rPr>
              <w:t>２</w:t>
            </w:r>
            <w:r>
              <w:rPr>
                <w:rFonts w:hint="eastAsia"/>
                <w:color w:val="000000"/>
              </w:rPr>
              <w:t xml:space="preserve">　　　　　　　　　認定済・申請中・未認定</w:t>
            </w:r>
          </w:p>
          <w:p w14:paraId="2EEB3BFB" w14:textId="77777777" w:rsidR="00532036" w:rsidRDefault="00532036" w:rsidP="00532036">
            <w:pPr>
              <w:autoSpaceDE w:val="0"/>
              <w:autoSpaceDN w:val="0"/>
              <w:spacing w:line="360" w:lineRule="auto"/>
              <w:rPr>
                <w:color w:val="000000"/>
              </w:rPr>
            </w:pPr>
            <w:r>
              <w:rPr>
                <w:rFonts w:hint="eastAsia"/>
                <w:color w:val="000000"/>
              </w:rPr>
              <w:t>とちぎ気候変動対策連携フォーラム</w:t>
            </w:r>
            <w:r w:rsidRPr="005D2E71">
              <w:rPr>
                <w:rFonts w:hint="eastAsia"/>
                <w:color w:val="000000"/>
                <w:vertAlign w:val="superscript"/>
              </w:rPr>
              <w:t>※</w:t>
            </w:r>
            <w:r>
              <w:rPr>
                <w:rFonts w:hint="eastAsia"/>
                <w:color w:val="000000"/>
                <w:vertAlign w:val="superscript"/>
              </w:rPr>
              <w:t>３</w:t>
            </w:r>
            <w:r>
              <w:rPr>
                <w:rFonts w:hint="eastAsia"/>
                <w:color w:val="000000"/>
              </w:rPr>
              <w:t xml:space="preserve">　　　　入会済・申請中・未入会</w:t>
            </w:r>
          </w:p>
          <w:p w14:paraId="1168C97A" w14:textId="77777777" w:rsidR="00532036" w:rsidRDefault="00532036" w:rsidP="00532036">
            <w:pPr>
              <w:autoSpaceDE w:val="0"/>
              <w:autoSpaceDN w:val="0"/>
              <w:rPr>
                <w:sz w:val="20"/>
                <w:szCs w:val="20"/>
              </w:rPr>
            </w:pPr>
          </w:p>
          <w:p w14:paraId="7C06171F" w14:textId="77777777" w:rsidR="00532036" w:rsidRDefault="00532036" w:rsidP="00532036">
            <w:pPr>
              <w:autoSpaceDE w:val="0"/>
              <w:autoSpaceDN w:val="0"/>
              <w:rPr>
                <w:sz w:val="20"/>
                <w:szCs w:val="20"/>
              </w:rPr>
            </w:pPr>
            <w:r w:rsidRPr="005D2E71">
              <w:rPr>
                <w:rFonts w:hint="eastAsia"/>
                <w:color w:val="000000"/>
              </w:rPr>
              <w:t>※</w:t>
            </w:r>
            <w:r>
              <w:rPr>
                <w:rFonts w:hint="eastAsia"/>
                <w:color w:val="000000"/>
              </w:rPr>
              <w:t>１</w:t>
            </w:r>
            <w:r>
              <w:rPr>
                <w:rFonts w:hint="eastAsia"/>
                <w:sz w:val="20"/>
                <w:szCs w:val="20"/>
              </w:rPr>
              <w:t xml:space="preserve"> </w:t>
            </w:r>
            <w:r w:rsidRPr="007E03D7">
              <w:rPr>
                <w:rFonts w:hint="eastAsia"/>
                <w:sz w:val="20"/>
                <w:szCs w:val="20"/>
              </w:rPr>
              <w:t>「とちぎカーボンニュートラル</w:t>
            </w:r>
            <w:r>
              <w:rPr>
                <w:rFonts w:hint="eastAsia"/>
                <w:sz w:val="20"/>
                <w:szCs w:val="20"/>
              </w:rPr>
              <w:t>１５</w:t>
            </w:r>
            <w:r w:rsidRPr="007E03D7">
              <w:rPr>
                <w:rFonts w:hint="eastAsia"/>
                <w:sz w:val="20"/>
                <w:szCs w:val="20"/>
              </w:rPr>
              <w:t>アクション県民運動」の趣旨に賛同</w:t>
            </w:r>
            <w:r>
              <w:rPr>
                <w:rFonts w:hint="eastAsia"/>
                <w:sz w:val="20"/>
                <w:szCs w:val="20"/>
              </w:rPr>
              <w:t>する</w:t>
            </w:r>
            <w:r w:rsidRPr="007E03D7">
              <w:rPr>
                <w:rFonts w:hint="eastAsia"/>
                <w:sz w:val="20"/>
                <w:szCs w:val="20"/>
              </w:rPr>
              <w:t>企業等</w:t>
            </w:r>
            <w:r>
              <w:rPr>
                <w:rFonts w:hint="eastAsia"/>
                <w:sz w:val="20"/>
                <w:szCs w:val="20"/>
              </w:rPr>
              <w:t>（通年募集、随時登録）</w:t>
            </w:r>
          </w:p>
          <w:p w14:paraId="10B1FD3F" w14:textId="77777777" w:rsidR="00532036" w:rsidRDefault="00532036" w:rsidP="00532036">
            <w:pPr>
              <w:autoSpaceDE w:val="0"/>
              <w:autoSpaceDN w:val="0"/>
              <w:rPr>
                <w:sz w:val="20"/>
                <w:szCs w:val="20"/>
              </w:rPr>
            </w:pPr>
            <w:r>
              <w:rPr>
                <w:rFonts w:hint="eastAsia"/>
                <w:sz w:val="20"/>
                <w:szCs w:val="20"/>
              </w:rPr>
              <w:t xml:space="preserve">　</w:t>
            </w:r>
            <w:hyperlink r:id="rId8" w:history="1">
              <w:r w:rsidRPr="00695212">
                <w:rPr>
                  <w:rStyle w:val="af2"/>
                  <w:sz w:val="20"/>
                  <w:szCs w:val="20"/>
                </w:rPr>
                <w:t>https://www.pref.tochigi.lg.jp/d02/nyuutorahurenzu.html</w:t>
              </w:r>
            </w:hyperlink>
          </w:p>
          <w:p w14:paraId="174D0C77" w14:textId="77777777" w:rsidR="00532036" w:rsidRDefault="00532036" w:rsidP="00532036">
            <w:pPr>
              <w:autoSpaceDE w:val="0"/>
              <w:autoSpaceDN w:val="0"/>
              <w:rPr>
                <w:sz w:val="20"/>
                <w:szCs w:val="20"/>
              </w:rPr>
            </w:pPr>
            <w:r w:rsidRPr="00673049">
              <w:rPr>
                <w:rFonts w:hint="eastAsia"/>
                <w:color w:val="000000"/>
              </w:rPr>
              <w:t>※</w:t>
            </w:r>
            <w:r>
              <w:rPr>
                <w:rFonts w:hint="eastAsia"/>
                <w:color w:val="000000"/>
              </w:rPr>
              <w:t xml:space="preserve">２ </w:t>
            </w:r>
            <w:r w:rsidRPr="004457EF">
              <w:rPr>
                <w:rFonts w:hint="eastAsia"/>
                <w:sz w:val="20"/>
                <w:szCs w:val="20"/>
              </w:rPr>
              <w:t>事業活動において地球温暖化対策に関し優れた取組を実施している</w:t>
            </w:r>
            <w:r>
              <w:rPr>
                <w:rFonts w:hint="eastAsia"/>
                <w:sz w:val="20"/>
                <w:szCs w:val="20"/>
              </w:rPr>
              <w:t>ものとして県の認定を受けた事業所</w:t>
            </w:r>
          </w:p>
          <w:p w14:paraId="01E3FC03" w14:textId="4DBC3C83" w:rsidR="00532036" w:rsidRDefault="00532036" w:rsidP="00532036">
            <w:pPr>
              <w:autoSpaceDE w:val="0"/>
              <w:autoSpaceDN w:val="0"/>
              <w:rPr>
                <w:sz w:val="20"/>
                <w:szCs w:val="20"/>
              </w:rPr>
            </w:pPr>
            <w:r>
              <w:rPr>
                <w:rFonts w:hint="eastAsia"/>
                <w:sz w:val="20"/>
                <w:szCs w:val="20"/>
              </w:rPr>
              <w:t xml:space="preserve">　</w:t>
            </w:r>
            <w:ins w:id="0" w:author="舘野　雄備" w:date="2026-07-06T14:07:00Z" w16du:dateUtc="2026-07-06T05:07:00Z">
              <w:r w:rsidR="00D24416">
                <w:rPr>
                  <w:sz w:val="20"/>
                  <w:szCs w:val="20"/>
                </w:rPr>
                <w:fldChar w:fldCharType="begin"/>
              </w:r>
              <w:r w:rsidR="00D24416">
                <w:rPr>
                  <w:sz w:val="20"/>
                  <w:szCs w:val="20"/>
                </w:rPr>
                <w:instrText>HYPERLINK "</w:instrText>
              </w:r>
            </w:ins>
            <w:r w:rsidR="00D24416" w:rsidRPr="00D24416">
              <w:rPr>
                <w:sz w:val="20"/>
                <w:szCs w:val="20"/>
                <w:rPrChange w:id="1" w:author="舘野　雄備" w:date="2026-07-06T14:07:00Z" w16du:dateUtc="2026-07-06T05:07:00Z">
                  <w:rPr>
                    <w:rStyle w:val="af2"/>
                    <w:sz w:val="20"/>
                    <w:szCs w:val="20"/>
                  </w:rPr>
                </w:rPrChange>
              </w:rPr>
              <w:instrText>https://www.pref.tochigi.lg.jp/d02/eco/kankyou/ondanka/ecokeeper.html</w:instrText>
            </w:r>
            <w:ins w:id="2" w:author="舘野　雄備" w:date="2026-07-06T14:07:00Z" w16du:dateUtc="2026-07-06T05:07:00Z">
              <w:r w:rsidR="00D24416">
                <w:rPr>
                  <w:sz w:val="20"/>
                  <w:szCs w:val="20"/>
                </w:rPr>
                <w:instrText>"</w:instrText>
              </w:r>
              <w:r w:rsidR="00D24416">
                <w:rPr>
                  <w:sz w:val="20"/>
                  <w:szCs w:val="20"/>
                </w:rPr>
                <w:fldChar w:fldCharType="separate"/>
              </w:r>
            </w:ins>
            <w:r w:rsidR="00D24416" w:rsidRPr="00D24416">
              <w:rPr>
                <w:rStyle w:val="af2"/>
                <w:sz w:val="20"/>
                <w:szCs w:val="20"/>
              </w:rPr>
              <w:t>https://www.pref.tochigi.lg.jp/d02/eco/kankyou/ondanka/ecokeeper.html</w:t>
            </w:r>
            <w:ins w:id="3" w:author="舘野　雄備" w:date="2026-07-06T14:07:00Z" w16du:dateUtc="2026-07-06T05:07:00Z">
              <w:r w:rsidR="00D24416">
                <w:rPr>
                  <w:sz w:val="20"/>
                  <w:szCs w:val="20"/>
                </w:rPr>
                <w:fldChar w:fldCharType="end"/>
              </w:r>
            </w:ins>
          </w:p>
          <w:p w14:paraId="2247BD35" w14:textId="77777777" w:rsidR="00532036" w:rsidRDefault="00532036" w:rsidP="00532036">
            <w:pPr>
              <w:autoSpaceDE w:val="0"/>
              <w:autoSpaceDN w:val="0"/>
              <w:rPr>
                <w:color w:val="000000"/>
              </w:rPr>
            </w:pPr>
            <w:r w:rsidRPr="00673049">
              <w:rPr>
                <w:rFonts w:hint="eastAsia"/>
                <w:color w:val="000000"/>
              </w:rPr>
              <w:t>※</w:t>
            </w:r>
            <w:r>
              <w:rPr>
                <w:rFonts w:hint="eastAsia"/>
                <w:color w:val="000000"/>
              </w:rPr>
              <w:t>３ 気候変動対策に資する取組の共有等を目的に、有識者による講演や会員間の意見交換等を行う、産学官金連携の会議体（通年募集、随時登録）</w:t>
            </w:r>
          </w:p>
          <w:p w14:paraId="4774F2B5" w14:textId="353263FD" w:rsidR="00E868F8" w:rsidRPr="00E868F8" w:rsidRDefault="00532036" w:rsidP="00532036">
            <w:pPr>
              <w:autoSpaceDE w:val="0"/>
              <w:autoSpaceDN w:val="0"/>
              <w:rPr>
                <w:color w:val="000000"/>
              </w:rPr>
            </w:pPr>
            <w:r>
              <w:rPr>
                <w:rFonts w:hint="eastAsia"/>
                <w:color w:val="000000"/>
              </w:rPr>
              <w:t xml:space="preserve">　</w:t>
            </w:r>
            <w:hyperlink r:id="rId9" w:history="1">
              <w:r w:rsidRPr="00695212">
                <w:rPr>
                  <w:rStyle w:val="af2"/>
                </w:rPr>
                <w:t>https://www.pref.tochigi.lg.jp/d02/kikouhenndouforum.html</w:t>
              </w:r>
            </w:hyperlink>
          </w:p>
        </w:tc>
      </w:tr>
    </w:tbl>
    <w:p w14:paraId="7CD240AB" w14:textId="77777777" w:rsidR="00AE2701" w:rsidRPr="007F1AC1" w:rsidRDefault="00AE2701" w:rsidP="00205BB4">
      <w:pPr>
        <w:autoSpaceDE w:val="0"/>
        <w:autoSpaceDN w:val="0"/>
        <w:rPr>
          <w:sz w:val="20"/>
          <w:szCs w:val="20"/>
        </w:rPr>
        <w:sectPr w:rsidR="00AE2701" w:rsidRPr="007F1AC1" w:rsidSect="003C5B34">
          <w:pgSz w:w="11906" w:h="16838" w:code="9"/>
          <w:pgMar w:top="851" w:right="1134" w:bottom="851" w:left="1134" w:header="851" w:footer="992" w:gutter="0"/>
          <w:cols w:space="425"/>
          <w:docGrid w:type="lines" w:linePitch="348"/>
        </w:sectPr>
      </w:pPr>
    </w:p>
    <w:p w14:paraId="6B22DC0B" w14:textId="77777777" w:rsidR="00B02535" w:rsidRDefault="00B02535" w:rsidP="00B02535">
      <w:pPr>
        <w:autoSpaceDE w:val="0"/>
        <w:autoSpaceDN w:val="0"/>
        <w:rPr>
          <w:rFonts w:ascii="ＭＳ ゴシック" w:eastAsia="ＭＳ ゴシック" w:hAnsi="ＭＳ ゴシック"/>
          <w:szCs w:val="21"/>
        </w:rPr>
      </w:pPr>
      <w:r w:rsidRPr="00A540EF">
        <w:rPr>
          <w:rFonts w:ascii="ＭＳ ゴシック" w:eastAsia="ＭＳ ゴシック" w:hAnsi="ＭＳ ゴシック" w:hint="eastAsia"/>
          <w:szCs w:val="21"/>
        </w:rPr>
        <w:lastRenderedPageBreak/>
        <w:t>〔別紙２〕</w:t>
      </w:r>
    </w:p>
    <w:p w14:paraId="33608FBA" w14:textId="77777777" w:rsidR="00B02535" w:rsidRPr="00A540EF" w:rsidRDefault="00B02535" w:rsidP="00B02535">
      <w:pPr>
        <w:autoSpaceDE w:val="0"/>
        <w:autoSpaceDN w:val="0"/>
        <w:rPr>
          <w:rFonts w:ascii="ＭＳ ゴシック" w:eastAsia="ＭＳ ゴシック" w:hAnsi="ＭＳ ゴシック"/>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276"/>
        <w:gridCol w:w="8470"/>
      </w:tblGrid>
      <w:tr w:rsidR="00B02535" w14:paraId="1D076BB0" w14:textId="77777777" w:rsidTr="00B0289C">
        <w:trPr>
          <w:trHeight w:val="1140"/>
        </w:trPr>
        <w:tc>
          <w:tcPr>
            <w:tcW w:w="1701" w:type="dxa"/>
            <w:gridSpan w:val="2"/>
            <w:vAlign w:val="center"/>
          </w:tcPr>
          <w:p w14:paraId="1A76A49F" w14:textId="1C759AF7" w:rsidR="00B02535" w:rsidRPr="00C34B7A" w:rsidRDefault="00B02535" w:rsidP="00B0289C">
            <w:pPr>
              <w:autoSpaceDE w:val="0"/>
              <w:autoSpaceDN w:val="0"/>
              <w:spacing w:line="480" w:lineRule="auto"/>
              <w:jc w:val="left"/>
              <w:rPr>
                <w:sz w:val="24"/>
                <w:szCs w:val="28"/>
              </w:rPr>
            </w:pPr>
            <w:r>
              <w:rPr>
                <w:rFonts w:hint="eastAsia"/>
              </w:rPr>
              <w:t>〔取組の名称</w:t>
            </w:r>
            <w:r w:rsidR="002838B2">
              <w:rPr>
                <w:rFonts w:hint="eastAsia"/>
              </w:rPr>
              <w:t>〕</w:t>
            </w:r>
          </w:p>
        </w:tc>
        <w:tc>
          <w:tcPr>
            <w:tcW w:w="8470" w:type="dxa"/>
            <w:vAlign w:val="center"/>
          </w:tcPr>
          <w:p w14:paraId="54961744" w14:textId="77777777" w:rsidR="00B02535" w:rsidRPr="00C95275" w:rsidRDefault="00B02535" w:rsidP="00B0289C">
            <w:pPr>
              <w:autoSpaceDE w:val="0"/>
              <w:autoSpaceDN w:val="0"/>
              <w:spacing w:beforeLines="50" w:before="174" w:afterLines="50" w:after="174" w:line="276" w:lineRule="auto"/>
              <w:ind w:firstLineChars="100" w:firstLine="210"/>
            </w:pPr>
          </w:p>
        </w:tc>
      </w:tr>
      <w:tr w:rsidR="00B02535" w14:paraId="72A97FF0" w14:textId="77777777" w:rsidTr="00B0289C">
        <w:trPr>
          <w:trHeight w:val="1254"/>
        </w:trPr>
        <w:tc>
          <w:tcPr>
            <w:tcW w:w="10171" w:type="dxa"/>
            <w:gridSpan w:val="3"/>
            <w:vAlign w:val="center"/>
          </w:tcPr>
          <w:p w14:paraId="40BB0C90" w14:textId="77777777" w:rsidR="00B02535" w:rsidRPr="000925C3" w:rsidRDefault="00B02535" w:rsidP="00B0289C">
            <w:pPr>
              <w:autoSpaceDE w:val="0"/>
              <w:autoSpaceDN w:val="0"/>
              <w:spacing w:afterLines="50" w:after="174"/>
              <w:ind w:firstLineChars="100" w:firstLine="180"/>
              <w:rPr>
                <w:sz w:val="18"/>
                <w:szCs w:val="20"/>
              </w:rPr>
            </w:pPr>
            <w:r w:rsidRPr="000925C3">
              <w:rPr>
                <w:rFonts w:hint="eastAsia"/>
                <w:sz w:val="18"/>
                <w:szCs w:val="20"/>
              </w:rPr>
              <w:t>取組を行っている分野にチェックを入れ</w:t>
            </w:r>
            <w:r>
              <w:rPr>
                <w:rFonts w:hint="eastAsia"/>
                <w:sz w:val="18"/>
                <w:szCs w:val="20"/>
              </w:rPr>
              <w:t>、以下の該当する欄にその取組内容を記載してください。</w:t>
            </w:r>
          </w:p>
          <w:p w14:paraId="62DDD10B" w14:textId="77777777" w:rsidR="00B02535" w:rsidRPr="000925C3" w:rsidRDefault="00000000" w:rsidP="00B0289C">
            <w:pPr>
              <w:autoSpaceDE w:val="0"/>
              <w:autoSpaceDN w:val="0"/>
              <w:rPr>
                <w:sz w:val="18"/>
                <w:szCs w:val="20"/>
              </w:rPr>
            </w:pPr>
            <w:sdt>
              <w:sdtPr>
                <w:rPr>
                  <w:rFonts w:hint="eastAsia"/>
                  <w:sz w:val="24"/>
                  <w:szCs w:val="28"/>
                </w:rPr>
                <w:id w:val="-200558901"/>
                <w14:checkbox>
                  <w14:checked w14:val="0"/>
                  <w14:checkedState w14:val="00FE" w14:font="Wingdings"/>
                  <w14:uncheckedState w14:val="2610" w14:font="ＭＳ ゴシック"/>
                </w14:checkbox>
              </w:sdtPr>
              <w:sdtContent>
                <w:r w:rsidR="00B02535">
                  <w:rPr>
                    <w:rFonts w:ascii="ＭＳ ゴシック" w:eastAsia="ＭＳ ゴシック" w:hAnsi="ＭＳ ゴシック" w:hint="eastAsia"/>
                    <w:sz w:val="24"/>
                    <w:szCs w:val="28"/>
                  </w:rPr>
                  <w:t>☐</w:t>
                </w:r>
              </w:sdtContent>
            </w:sdt>
            <w:r w:rsidR="00B02535" w:rsidRPr="000925C3">
              <w:rPr>
                <w:rFonts w:hint="eastAsia"/>
                <w:sz w:val="24"/>
                <w:szCs w:val="28"/>
              </w:rPr>
              <w:t xml:space="preserve"> 省エネ</w:t>
            </w:r>
            <w:r w:rsidR="00B02535">
              <w:rPr>
                <w:rFonts w:hint="eastAsia"/>
                <w:sz w:val="24"/>
                <w:szCs w:val="28"/>
              </w:rPr>
              <w:t xml:space="preserve">　</w:t>
            </w:r>
            <w:r w:rsidR="00B02535" w:rsidRPr="000925C3">
              <w:rPr>
                <w:rFonts w:hint="eastAsia"/>
                <w:sz w:val="24"/>
                <w:szCs w:val="28"/>
              </w:rPr>
              <w:t xml:space="preserve">　</w:t>
            </w:r>
            <w:sdt>
              <w:sdtPr>
                <w:rPr>
                  <w:rFonts w:hint="eastAsia"/>
                  <w:sz w:val="24"/>
                  <w:szCs w:val="28"/>
                </w:rPr>
                <w:id w:val="-537353651"/>
                <w14:checkbox>
                  <w14:checked w14:val="0"/>
                  <w14:checkedState w14:val="00FE" w14:font="Wingdings"/>
                  <w14:uncheckedState w14:val="2610" w14:font="ＭＳ ゴシック"/>
                </w14:checkbox>
              </w:sdtPr>
              <w:sdtContent>
                <w:r w:rsidR="00B02535">
                  <w:rPr>
                    <w:rFonts w:ascii="ＭＳ ゴシック" w:eastAsia="ＭＳ ゴシック" w:hAnsi="ＭＳ ゴシック" w:hint="eastAsia"/>
                    <w:sz w:val="24"/>
                    <w:szCs w:val="28"/>
                  </w:rPr>
                  <w:t>☐</w:t>
                </w:r>
              </w:sdtContent>
            </w:sdt>
            <w:r w:rsidR="00B02535" w:rsidRPr="000925C3">
              <w:rPr>
                <w:rFonts w:hint="eastAsia"/>
                <w:sz w:val="24"/>
                <w:szCs w:val="28"/>
              </w:rPr>
              <w:t xml:space="preserve"> 創エネ</w:t>
            </w:r>
            <w:r w:rsidR="00B02535">
              <w:rPr>
                <w:rFonts w:hint="eastAsia"/>
                <w:sz w:val="24"/>
                <w:szCs w:val="28"/>
              </w:rPr>
              <w:t xml:space="preserve">　</w:t>
            </w:r>
            <w:r w:rsidR="00B02535" w:rsidRPr="000925C3">
              <w:rPr>
                <w:rFonts w:hint="eastAsia"/>
                <w:sz w:val="24"/>
                <w:szCs w:val="28"/>
              </w:rPr>
              <w:t xml:space="preserve">　</w:t>
            </w:r>
            <w:sdt>
              <w:sdtPr>
                <w:rPr>
                  <w:rFonts w:hint="eastAsia"/>
                  <w:sz w:val="24"/>
                  <w:szCs w:val="28"/>
                </w:rPr>
                <w:id w:val="-727373501"/>
                <w14:checkbox>
                  <w14:checked w14:val="0"/>
                  <w14:checkedState w14:val="00FE" w14:font="Wingdings"/>
                  <w14:uncheckedState w14:val="2610" w14:font="ＭＳ ゴシック"/>
                </w14:checkbox>
              </w:sdtPr>
              <w:sdtContent>
                <w:r w:rsidR="00B02535">
                  <w:rPr>
                    <w:rFonts w:ascii="ＭＳ ゴシック" w:eastAsia="ＭＳ ゴシック" w:hAnsi="ＭＳ ゴシック" w:hint="eastAsia"/>
                    <w:sz w:val="24"/>
                    <w:szCs w:val="28"/>
                  </w:rPr>
                  <w:t>☐</w:t>
                </w:r>
              </w:sdtContent>
            </w:sdt>
            <w:r w:rsidR="00B02535" w:rsidRPr="000925C3">
              <w:rPr>
                <w:rFonts w:hint="eastAsia"/>
                <w:sz w:val="24"/>
                <w:szCs w:val="28"/>
              </w:rPr>
              <w:t xml:space="preserve"> 燃料転換　</w:t>
            </w:r>
            <w:r w:rsidR="00B02535">
              <w:rPr>
                <w:rFonts w:hint="eastAsia"/>
                <w:sz w:val="24"/>
                <w:szCs w:val="28"/>
              </w:rPr>
              <w:t xml:space="preserve">　</w:t>
            </w:r>
            <w:sdt>
              <w:sdtPr>
                <w:rPr>
                  <w:rFonts w:hint="eastAsia"/>
                  <w:sz w:val="24"/>
                  <w:szCs w:val="28"/>
                </w:rPr>
                <w:id w:val="793951225"/>
                <w14:checkbox>
                  <w14:checked w14:val="0"/>
                  <w14:checkedState w14:val="00FE" w14:font="Wingdings"/>
                  <w14:uncheckedState w14:val="2610" w14:font="ＭＳ ゴシック"/>
                </w14:checkbox>
              </w:sdtPr>
              <w:sdtContent>
                <w:r w:rsidR="00B02535">
                  <w:rPr>
                    <w:rFonts w:ascii="ＭＳ ゴシック" w:eastAsia="ＭＳ ゴシック" w:hAnsi="ＭＳ ゴシック" w:hint="eastAsia"/>
                    <w:sz w:val="24"/>
                    <w:szCs w:val="28"/>
                  </w:rPr>
                  <w:t>☐</w:t>
                </w:r>
              </w:sdtContent>
            </w:sdt>
            <w:r w:rsidR="00B02535" w:rsidRPr="000925C3">
              <w:rPr>
                <w:rFonts w:hint="eastAsia"/>
                <w:sz w:val="24"/>
                <w:szCs w:val="28"/>
              </w:rPr>
              <w:t xml:space="preserve"> 吸収源対策</w:t>
            </w:r>
            <w:r w:rsidR="00B02535">
              <w:rPr>
                <w:rFonts w:hint="eastAsia"/>
                <w:sz w:val="24"/>
                <w:szCs w:val="28"/>
              </w:rPr>
              <w:t xml:space="preserve">　　</w:t>
            </w:r>
            <w:sdt>
              <w:sdtPr>
                <w:rPr>
                  <w:rFonts w:hint="eastAsia"/>
                  <w:sz w:val="24"/>
                  <w:szCs w:val="28"/>
                </w:rPr>
                <w:id w:val="-1785180686"/>
                <w14:checkbox>
                  <w14:checked w14:val="0"/>
                  <w14:checkedState w14:val="00FE" w14:font="Wingdings"/>
                  <w14:uncheckedState w14:val="2610" w14:font="ＭＳ ゴシック"/>
                </w14:checkbox>
              </w:sdtPr>
              <w:sdtContent>
                <w:r w:rsidR="00B02535">
                  <w:rPr>
                    <w:rFonts w:ascii="ＭＳ ゴシック" w:eastAsia="ＭＳ ゴシック" w:hAnsi="ＭＳ ゴシック" w:hint="eastAsia"/>
                    <w:sz w:val="24"/>
                    <w:szCs w:val="28"/>
                  </w:rPr>
                  <w:t>☐</w:t>
                </w:r>
              </w:sdtContent>
            </w:sdt>
            <w:r w:rsidR="00B02535">
              <w:rPr>
                <w:rFonts w:hint="eastAsia"/>
                <w:sz w:val="24"/>
                <w:szCs w:val="28"/>
              </w:rPr>
              <w:t>その他（ 　　　　 ）</w:t>
            </w:r>
          </w:p>
        </w:tc>
      </w:tr>
      <w:tr w:rsidR="00B02535" w14:paraId="3D93181A" w14:textId="77777777" w:rsidTr="00B0289C">
        <w:trPr>
          <w:trHeight w:val="2268"/>
        </w:trPr>
        <w:tc>
          <w:tcPr>
            <w:tcW w:w="10171" w:type="dxa"/>
            <w:gridSpan w:val="3"/>
            <w:tcBorders>
              <w:bottom w:val="nil"/>
            </w:tcBorders>
            <w:vAlign w:val="center"/>
          </w:tcPr>
          <w:p w14:paraId="6B9E1E6F" w14:textId="230E8243" w:rsidR="00B02535" w:rsidRPr="00C95275" w:rsidRDefault="00B02535" w:rsidP="00B0289C">
            <w:pPr>
              <w:autoSpaceDE w:val="0"/>
              <w:autoSpaceDN w:val="0"/>
              <w:spacing w:beforeLines="50" w:before="174" w:line="276" w:lineRule="auto"/>
              <w:rPr>
                <w:sz w:val="24"/>
                <w:szCs w:val="28"/>
              </w:rPr>
            </w:pPr>
            <w:r w:rsidRPr="00C95275">
              <w:rPr>
                <w:rFonts w:hint="eastAsia"/>
                <w:sz w:val="24"/>
                <w:szCs w:val="28"/>
              </w:rPr>
              <w:t>取組</w:t>
            </w:r>
            <w:r w:rsidR="00A81A46">
              <w:rPr>
                <w:rFonts w:hint="eastAsia"/>
                <w:sz w:val="24"/>
                <w:szCs w:val="28"/>
              </w:rPr>
              <w:t>内容</w:t>
            </w:r>
            <w:r w:rsidRPr="00C95275">
              <w:rPr>
                <w:rFonts w:hint="eastAsia"/>
                <w:sz w:val="24"/>
                <w:szCs w:val="28"/>
              </w:rPr>
              <w:t>について</w:t>
            </w:r>
          </w:p>
          <w:p w14:paraId="376D1197" w14:textId="703A18AB" w:rsidR="0075089D" w:rsidRPr="0075089D" w:rsidRDefault="0075089D" w:rsidP="00B0289C">
            <w:pPr>
              <w:autoSpaceDE w:val="0"/>
              <w:autoSpaceDN w:val="0"/>
              <w:rPr>
                <w:sz w:val="18"/>
                <w:szCs w:val="20"/>
              </w:rPr>
            </w:pPr>
            <w:r w:rsidRPr="0075089D">
              <w:rPr>
                <w:rFonts w:hint="eastAsia"/>
                <w:sz w:val="18"/>
                <w:szCs w:val="20"/>
              </w:rPr>
              <w:t xml:space="preserve">・　</w:t>
            </w:r>
            <w:r w:rsidRPr="0075089D">
              <w:rPr>
                <w:rFonts w:hint="eastAsia"/>
                <w:b/>
                <w:bCs/>
                <w:sz w:val="18"/>
                <w:szCs w:val="20"/>
                <w:u w:val="single"/>
              </w:rPr>
              <w:t>「取組による温室効果ガスの排出削減率」欄は、必ず記載してください。</w:t>
            </w:r>
          </w:p>
          <w:p w14:paraId="75EC4F6E" w14:textId="30B379E1" w:rsidR="00B02535" w:rsidRPr="00C95275" w:rsidRDefault="00B02535" w:rsidP="007F1AC1">
            <w:pPr>
              <w:autoSpaceDE w:val="0"/>
              <w:autoSpaceDN w:val="0"/>
              <w:ind w:left="180" w:hangingChars="100" w:hanging="180"/>
              <w:rPr>
                <w:sz w:val="18"/>
                <w:szCs w:val="20"/>
                <w:u w:val="single"/>
              </w:rPr>
            </w:pPr>
            <w:r>
              <w:rPr>
                <w:rFonts w:hint="eastAsia"/>
                <w:sz w:val="18"/>
                <w:szCs w:val="20"/>
              </w:rPr>
              <w:t xml:space="preserve">・　</w:t>
            </w:r>
            <w:r w:rsidRPr="00C95275">
              <w:rPr>
                <w:rFonts w:hint="eastAsia"/>
                <w:sz w:val="18"/>
                <w:szCs w:val="20"/>
                <w:u w:val="single"/>
              </w:rPr>
              <w:t>記載にあたっては、評価基準をご確認いただき、カーボンニュートラルへの貢献、</w:t>
            </w:r>
            <w:r w:rsidR="007F1AC1">
              <w:rPr>
                <w:rFonts w:hint="eastAsia"/>
                <w:sz w:val="18"/>
                <w:szCs w:val="20"/>
                <w:u w:val="single"/>
              </w:rPr>
              <w:t>地域</w:t>
            </w:r>
            <w:r w:rsidRPr="00C95275">
              <w:rPr>
                <w:rFonts w:hint="eastAsia"/>
                <w:sz w:val="18"/>
                <w:szCs w:val="20"/>
                <w:u w:val="single"/>
              </w:rPr>
              <w:t>への波及効果、持続的な発展性、創意工夫を凝らした点、他者への拡がりなどについて、具体的にご記入ください。</w:t>
            </w:r>
          </w:p>
          <w:p w14:paraId="05B01445" w14:textId="39541518" w:rsidR="00B02535" w:rsidRDefault="00B02535" w:rsidP="00B0289C">
            <w:pPr>
              <w:autoSpaceDE w:val="0"/>
              <w:autoSpaceDN w:val="0"/>
              <w:rPr>
                <w:sz w:val="18"/>
                <w:szCs w:val="20"/>
                <w:u w:val="single"/>
              </w:rPr>
            </w:pPr>
            <w:r>
              <w:rPr>
                <w:rFonts w:hint="eastAsia"/>
                <w:sz w:val="18"/>
                <w:szCs w:val="20"/>
              </w:rPr>
              <w:t xml:space="preserve">・　</w:t>
            </w:r>
            <w:r w:rsidRPr="00C95275">
              <w:rPr>
                <w:rFonts w:hint="eastAsia"/>
                <w:sz w:val="18"/>
                <w:szCs w:val="20"/>
                <w:u w:val="single"/>
              </w:rPr>
              <w:t>温室効果ガス削減</w:t>
            </w:r>
            <w:r>
              <w:rPr>
                <w:rFonts w:hint="eastAsia"/>
                <w:sz w:val="18"/>
                <w:szCs w:val="20"/>
                <w:u w:val="single"/>
              </w:rPr>
              <w:t>・吸収</w:t>
            </w:r>
            <w:r w:rsidRPr="00C95275">
              <w:rPr>
                <w:rFonts w:hint="eastAsia"/>
                <w:sz w:val="18"/>
                <w:szCs w:val="20"/>
                <w:u w:val="single"/>
              </w:rPr>
              <w:t>量を記載する際には、その期間</w:t>
            </w:r>
            <w:r w:rsidR="007023A6">
              <w:rPr>
                <w:rFonts w:hint="eastAsia"/>
                <w:sz w:val="18"/>
                <w:szCs w:val="20"/>
                <w:u w:val="single"/>
              </w:rPr>
              <w:t>及び算出方法</w:t>
            </w:r>
            <w:r w:rsidR="007023A6" w:rsidRPr="004673BD">
              <w:rPr>
                <w:rFonts w:hint="eastAsia"/>
                <w:sz w:val="18"/>
                <w:szCs w:val="20"/>
                <w:u w:val="single"/>
                <w:vertAlign w:val="superscript"/>
              </w:rPr>
              <w:t>※</w:t>
            </w:r>
            <w:r w:rsidRPr="00C95275">
              <w:rPr>
                <w:rFonts w:hint="eastAsia"/>
                <w:sz w:val="18"/>
                <w:szCs w:val="20"/>
                <w:u w:val="single"/>
              </w:rPr>
              <w:t>についても明示してください。</w:t>
            </w:r>
          </w:p>
          <w:p w14:paraId="7BD555AE" w14:textId="71BAC33A" w:rsidR="007023A6" w:rsidRPr="00772CB5" w:rsidRDefault="007023A6" w:rsidP="00B0289C">
            <w:pPr>
              <w:autoSpaceDE w:val="0"/>
              <w:autoSpaceDN w:val="0"/>
              <w:rPr>
                <w:sz w:val="18"/>
                <w:szCs w:val="20"/>
              </w:rPr>
            </w:pPr>
            <w:r w:rsidRPr="00772CB5">
              <w:rPr>
                <w:rFonts w:hint="eastAsia"/>
                <w:sz w:val="18"/>
                <w:szCs w:val="20"/>
              </w:rPr>
              <w:t xml:space="preserve">　　</w:t>
            </w:r>
            <w:r>
              <w:rPr>
                <w:rFonts w:hint="eastAsia"/>
                <w:sz w:val="18"/>
                <w:szCs w:val="20"/>
                <w:u w:val="single"/>
              </w:rPr>
              <w:t>※算出方法については計算式、文章による明示のいずれも可</w:t>
            </w:r>
          </w:p>
          <w:p w14:paraId="4F063E5B" w14:textId="77777777" w:rsidR="00B02535" w:rsidRPr="00C95275" w:rsidRDefault="00B02535" w:rsidP="00B0289C">
            <w:pPr>
              <w:autoSpaceDE w:val="0"/>
              <w:autoSpaceDN w:val="0"/>
              <w:ind w:left="180" w:hangingChars="100" w:hanging="180"/>
              <w:rPr>
                <w:sz w:val="18"/>
                <w:szCs w:val="20"/>
              </w:rPr>
            </w:pPr>
            <w:r>
              <w:rPr>
                <w:rFonts w:hint="eastAsia"/>
                <w:sz w:val="18"/>
                <w:szCs w:val="20"/>
              </w:rPr>
              <w:t>・</w:t>
            </w:r>
            <w:r w:rsidRPr="008D7FD6">
              <w:rPr>
                <w:rFonts w:hint="eastAsia"/>
                <w:sz w:val="18"/>
                <w:szCs w:val="20"/>
              </w:rPr>
              <w:t xml:space="preserve">　記載欄が足りない場合や既存の資料が存在する場合には、別紙等</w:t>
            </w:r>
            <w:r>
              <w:rPr>
                <w:rFonts w:hint="eastAsia"/>
                <w:sz w:val="18"/>
                <w:szCs w:val="20"/>
              </w:rPr>
              <w:t>を添付</w:t>
            </w:r>
            <w:r w:rsidRPr="008D7FD6">
              <w:rPr>
                <w:rFonts w:hint="eastAsia"/>
                <w:sz w:val="18"/>
                <w:szCs w:val="20"/>
              </w:rPr>
              <w:t>していただくことも可能です。</w:t>
            </w:r>
          </w:p>
        </w:tc>
      </w:tr>
      <w:tr w:rsidR="00B02535" w14:paraId="3F124BE6" w14:textId="77777777" w:rsidTr="00B0289C">
        <w:trPr>
          <w:trHeight w:val="3231"/>
        </w:trPr>
        <w:tc>
          <w:tcPr>
            <w:tcW w:w="425" w:type="dxa"/>
            <w:vMerge w:val="restart"/>
            <w:tcBorders>
              <w:top w:val="nil"/>
            </w:tcBorders>
          </w:tcPr>
          <w:p w14:paraId="4F107EA0" w14:textId="77777777" w:rsidR="00B02535" w:rsidRDefault="00B02535" w:rsidP="00B0289C">
            <w:pPr>
              <w:autoSpaceDE w:val="0"/>
              <w:autoSpaceDN w:val="0"/>
              <w:spacing w:beforeLines="50" w:before="174" w:line="276" w:lineRule="auto"/>
              <w:textAlignment w:val="top"/>
            </w:pPr>
          </w:p>
        </w:tc>
        <w:tc>
          <w:tcPr>
            <w:tcW w:w="9746" w:type="dxa"/>
            <w:gridSpan w:val="2"/>
          </w:tcPr>
          <w:p w14:paraId="46D6B084" w14:textId="77777777" w:rsidR="00B02535" w:rsidRDefault="00B02535" w:rsidP="00B0289C">
            <w:pPr>
              <w:autoSpaceDE w:val="0"/>
              <w:autoSpaceDN w:val="0"/>
              <w:spacing w:beforeLines="50" w:before="174" w:afterLines="50" w:after="174" w:line="276" w:lineRule="auto"/>
              <w:textAlignment w:val="top"/>
            </w:pPr>
            <w:r>
              <w:rPr>
                <w:rFonts w:hint="eastAsia"/>
              </w:rPr>
              <w:t>〔取組の概要〕</w:t>
            </w:r>
          </w:p>
          <w:p w14:paraId="353EA37A" w14:textId="77777777" w:rsidR="00B02535" w:rsidRPr="00C95275" w:rsidRDefault="00B02535" w:rsidP="00B0289C">
            <w:pPr>
              <w:autoSpaceDE w:val="0"/>
              <w:autoSpaceDN w:val="0"/>
              <w:spacing w:afterLines="50" w:after="174"/>
              <w:ind w:firstLineChars="100" w:firstLine="210"/>
              <w:rPr>
                <w:color w:val="000000"/>
              </w:rPr>
            </w:pPr>
          </w:p>
        </w:tc>
      </w:tr>
      <w:tr w:rsidR="00B02535" w14:paraId="7C99AFEE" w14:textId="77777777" w:rsidTr="00B0289C">
        <w:trPr>
          <w:trHeight w:val="3231"/>
        </w:trPr>
        <w:tc>
          <w:tcPr>
            <w:tcW w:w="425" w:type="dxa"/>
            <w:vMerge/>
            <w:tcBorders>
              <w:top w:val="nil"/>
            </w:tcBorders>
          </w:tcPr>
          <w:p w14:paraId="3BF68275" w14:textId="77777777" w:rsidR="00B02535" w:rsidRDefault="00B02535" w:rsidP="00B0289C">
            <w:pPr>
              <w:autoSpaceDE w:val="0"/>
              <w:autoSpaceDN w:val="0"/>
              <w:spacing w:beforeLines="50" w:before="174" w:line="276" w:lineRule="auto"/>
              <w:textAlignment w:val="top"/>
            </w:pPr>
          </w:p>
        </w:tc>
        <w:tc>
          <w:tcPr>
            <w:tcW w:w="9746" w:type="dxa"/>
            <w:gridSpan w:val="2"/>
          </w:tcPr>
          <w:p w14:paraId="7AF79C6A" w14:textId="77777777" w:rsidR="00B02535" w:rsidRPr="00C95275" w:rsidRDefault="00B02535" w:rsidP="00B0289C">
            <w:pPr>
              <w:autoSpaceDE w:val="0"/>
              <w:autoSpaceDN w:val="0"/>
              <w:spacing w:beforeLines="50" w:before="174" w:afterLines="50" w:after="174" w:line="276" w:lineRule="auto"/>
              <w:textAlignment w:val="top"/>
              <w:rPr>
                <w:u w:val="single"/>
              </w:rPr>
            </w:pPr>
            <w:r>
              <w:rPr>
                <w:rFonts w:hint="eastAsia"/>
              </w:rPr>
              <w:t xml:space="preserve">〔省エネ分野の取組〕　　　　　　　　　　　　　　</w:t>
            </w:r>
            <w:r w:rsidRPr="00AA140F">
              <w:rPr>
                <w:rFonts w:hint="eastAsia"/>
                <w:u w:val="single"/>
              </w:rPr>
              <w:t>温室効果ガス削減量：</w:t>
            </w:r>
            <w:r>
              <w:rPr>
                <w:rFonts w:hint="eastAsia"/>
                <w:u w:val="single"/>
              </w:rPr>
              <w:t xml:space="preserve">　　　　　　　　　　　</w:t>
            </w:r>
          </w:p>
          <w:p w14:paraId="08388D84" w14:textId="77777777" w:rsidR="00B02535" w:rsidRPr="00C95275" w:rsidRDefault="00B02535" w:rsidP="00B0289C">
            <w:pPr>
              <w:autoSpaceDE w:val="0"/>
              <w:autoSpaceDN w:val="0"/>
              <w:rPr>
                <w:color w:val="000000"/>
              </w:rPr>
            </w:pPr>
          </w:p>
        </w:tc>
      </w:tr>
      <w:tr w:rsidR="00B02535" w14:paraId="15033826" w14:textId="77777777" w:rsidTr="00B0289C">
        <w:trPr>
          <w:trHeight w:val="3231"/>
        </w:trPr>
        <w:tc>
          <w:tcPr>
            <w:tcW w:w="425" w:type="dxa"/>
            <w:vMerge/>
            <w:tcBorders>
              <w:top w:val="nil"/>
            </w:tcBorders>
          </w:tcPr>
          <w:p w14:paraId="2EFF3965" w14:textId="77777777" w:rsidR="00B02535" w:rsidRDefault="00B02535" w:rsidP="00B0289C">
            <w:pPr>
              <w:autoSpaceDE w:val="0"/>
              <w:autoSpaceDN w:val="0"/>
              <w:spacing w:beforeLines="50" w:before="174" w:line="276" w:lineRule="auto"/>
              <w:textAlignment w:val="top"/>
            </w:pPr>
          </w:p>
        </w:tc>
        <w:tc>
          <w:tcPr>
            <w:tcW w:w="9746" w:type="dxa"/>
            <w:gridSpan w:val="2"/>
          </w:tcPr>
          <w:p w14:paraId="10499BF4" w14:textId="77777777" w:rsidR="00B02535" w:rsidRPr="00C95275" w:rsidRDefault="00B02535" w:rsidP="00B0289C">
            <w:pPr>
              <w:autoSpaceDE w:val="0"/>
              <w:autoSpaceDN w:val="0"/>
              <w:spacing w:beforeLines="50" w:before="174" w:afterLines="50" w:after="174" w:line="276" w:lineRule="auto"/>
              <w:textAlignment w:val="top"/>
              <w:rPr>
                <w:u w:val="single"/>
              </w:rPr>
            </w:pPr>
            <w:r>
              <w:rPr>
                <w:rFonts w:hint="eastAsia"/>
              </w:rPr>
              <w:t xml:space="preserve">〔創エネ分野の取組〕　　　　　　　　　　　　　　</w:t>
            </w:r>
            <w:r w:rsidRPr="00C95275">
              <w:rPr>
                <w:rFonts w:hint="eastAsia"/>
                <w:u w:val="single"/>
              </w:rPr>
              <w:t>温室効果ガス削減量：</w:t>
            </w:r>
            <w:r>
              <w:rPr>
                <w:rFonts w:hint="eastAsia"/>
                <w:u w:val="single"/>
              </w:rPr>
              <w:t xml:space="preserve">　　　　　　　　　　　</w:t>
            </w:r>
          </w:p>
          <w:p w14:paraId="72F0A552" w14:textId="77777777" w:rsidR="00B02535" w:rsidRPr="00C95275" w:rsidRDefault="00B02535" w:rsidP="00B0289C">
            <w:pPr>
              <w:autoSpaceDE w:val="0"/>
              <w:autoSpaceDN w:val="0"/>
              <w:rPr>
                <w:color w:val="000000"/>
              </w:rPr>
            </w:pPr>
          </w:p>
        </w:tc>
      </w:tr>
      <w:tr w:rsidR="00B02535" w14:paraId="4AE0023F" w14:textId="77777777" w:rsidTr="00B0289C">
        <w:trPr>
          <w:trHeight w:val="3231"/>
        </w:trPr>
        <w:tc>
          <w:tcPr>
            <w:tcW w:w="425" w:type="dxa"/>
            <w:vMerge/>
            <w:tcBorders>
              <w:top w:val="nil"/>
            </w:tcBorders>
          </w:tcPr>
          <w:p w14:paraId="378DB8EF" w14:textId="77777777" w:rsidR="00B02535" w:rsidRDefault="00B02535" w:rsidP="00B0289C">
            <w:pPr>
              <w:autoSpaceDE w:val="0"/>
              <w:autoSpaceDN w:val="0"/>
              <w:spacing w:beforeLines="50" w:before="174" w:line="276" w:lineRule="auto"/>
              <w:textAlignment w:val="top"/>
            </w:pPr>
          </w:p>
        </w:tc>
        <w:tc>
          <w:tcPr>
            <w:tcW w:w="9746" w:type="dxa"/>
            <w:gridSpan w:val="2"/>
          </w:tcPr>
          <w:p w14:paraId="52FC8C54" w14:textId="77777777" w:rsidR="00B02535" w:rsidRDefault="00B02535" w:rsidP="00B0289C">
            <w:pPr>
              <w:autoSpaceDE w:val="0"/>
              <w:autoSpaceDN w:val="0"/>
              <w:spacing w:beforeLines="50" w:before="174" w:afterLines="50" w:after="174" w:line="276" w:lineRule="auto"/>
              <w:textAlignment w:val="top"/>
              <w:rPr>
                <w:u w:val="single"/>
              </w:rPr>
            </w:pPr>
            <w:r>
              <w:rPr>
                <w:rFonts w:hint="eastAsia"/>
              </w:rPr>
              <w:t xml:space="preserve">〔燃料転換分野の取組〕　　　　　　　　　　　　　</w:t>
            </w:r>
            <w:r w:rsidRPr="00C95275">
              <w:rPr>
                <w:rFonts w:hint="eastAsia"/>
                <w:u w:val="single"/>
              </w:rPr>
              <w:t>温室効果ガス削減量：</w:t>
            </w:r>
            <w:r>
              <w:rPr>
                <w:rFonts w:hint="eastAsia"/>
                <w:u w:val="single"/>
              </w:rPr>
              <w:t xml:space="preserve">　　　　　　　　　　　</w:t>
            </w:r>
          </w:p>
          <w:p w14:paraId="3DA054BF" w14:textId="77777777" w:rsidR="00B02535" w:rsidRPr="00C37B6F" w:rsidRDefault="00B02535" w:rsidP="00B0289C">
            <w:pPr>
              <w:autoSpaceDE w:val="0"/>
              <w:autoSpaceDN w:val="0"/>
            </w:pPr>
          </w:p>
        </w:tc>
      </w:tr>
      <w:tr w:rsidR="00B02535" w14:paraId="506CBEC5" w14:textId="77777777" w:rsidTr="00B0289C">
        <w:trPr>
          <w:trHeight w:val="3231"/>
        </w:trPr>
        <w:tc>
          <w:tcPr>
            <w:tcW w:w="425" w:type="dxa"/>
            <w:vMerge/>
            <w:tcBorders>
              <w:top w:val="nil"/>
              <w:bottom w:val="nil"/>
            </w:tcBorders>
          </w:tcPr>
          <w:p w14:paraId="0EC30315" w14:textId="77777777" w:rsidR="00B02535" w:rsidRDefault="00B02535" w:rsidP="00B0289C">
            <w:pPr>
              <w:autoSpaceDE w:val="0"/>
              <w:autoSpaceDN w:val="0"/>
              <w:spacing w:beforeLines="50" w:before="174" w:line="276" w:lineRule="auto"/>
              <w:textAlignment w:val="top"/>
            </w:pPr>
          </w:p>
        </w:tc>
        <w:tc>
          <w:tcPr>
            <w:tcW w:w="9746" w:type="dxa"/>
            <w:gridSpan w:val="2"/>
          </w:tcPr>
          <w:p w14:paraId="6A59E816" w14:textId="77777777" w:rsidR="00B02535" w:rsidRPr="00C95275" w:rsidRDefault="00B02535" w:rsidP="00B0289C">
            <w:pPr>
              <w:autoSpaceDE w:val="0"/>
              <w:autoSpaceDN w:val="0"/>
              <w:spacing w:beforeLines="50" w:before="174" w:afterLines="50" w:after="174" w:line="276" w:lineRule="auto"/>
              <w:textAlignment w:val="top"/>
              <w:rPr>
                <w:u w:val="single"/>
              </w:rPr>
            </w:pPr>
            <w:r>
              <w:rPr>
                <w:rFonts w:hint="eastAsia"/>
              </w:rPr>
              <w:t xml:space="preserve">〔吸収源対策分野の取組〕　　　　　　　　　　　　</w:t>
            </w:r>
            <w:r w:rsidRPr="00C95275">
              <w:rPr>
                <w:rFonts w:hint="eastAsia"/>
                <w:u w:val="single"/>
              </w:rPr>
              <w:t>温室効果ガス吸収量：</w:t>
            </w:r>
            <w:r>
              <w:rPr>
                <w:rFonts w:hint="eastAsia"/>
                <w:u w:val="single"/>
              </w:rPr>
              <w:t xml:space="preserve">　　　　　　　　　　　</w:t>
            </w:r>
          </w:p>
          <w:p w14:paraId="16297B52" w14:textId="77777777" w:rsidR="00B02535" w:rsidRPr="00C37B6F" w:rsidRDefault="00B02535" w:rsidP="00B0289C">
            <w:pPr>
              <w:autoSpaceDE w:val="0"/>
              <w:autoSpaceDN w:val="0"/>
            </w:pPr>
          </w:p>
        </w:tc>
      </w:tr>
      <w:tr w:rsidR="00B02535" w14:paraId="720C1A6D" w14:textId="77777777" w:rsidTr="00772CB5">
        <w:trPr>
          <w:trHeight w:val="3717"/>
        </w:trPr>
        <w:tc>
          <w:tcPr>
            <w:tcW w:w="425" w:type="dxa"/>
            <w:tcBorders>
              <w:top w:val="nil"/>
              <w:bottom w:val="nil"/>
            </w:tcBorders>
          </w:tcPr>
          <w:p w14:paraId="76DF7E6E" w14:textId="77777777" w:rsidR="00B02535" w:rsidRDefault="00B02535" w:rsidP="00B0289C">
            <w:pPr>
              <w:autoSpaceDE w:val="0"/>
              <w:autoSpaceDN w:val="0"/>
              <w:spacing w:beforeLines="50" w:before="174" w:line="276" w:lineRule="auto"/>
              <w:textAlignment w:val="top"/>
            </w:pPr>
          </w:p>
        </w:tc>
        <w:tc>
          <w:tcPr>
            <w:tcW w:w="9746" w:type="dxa"/>
            <w:gridSpan w:val="2"/>
          </w:tcPr>
          <w:p w14:paraId="77022D41" w14:textId="2DA95117" w:rsidR="00B02535" w:rsidRPr="00772CB5" w:rsidRDefault="00B02535" w:rsidP="00772CB5">
            <w:pPr>
              <w:autoSpaceDE w:val="0"/>
              <w:autoSpaceDN w:val="0"/>
              <w:spacing w:beforeLines="50" w:before="174" w:line="276" w:lineRule="auto"/>
              <w:ind w:left="210" w:hangingChars="100" w:hanging="210"/>
              <w:textAlignment w:val="top"/>
              <w:rPr>
                <w:sz w:val="18"/>
                <w:szCs w:val="20"/>
                <w:u w:val="single"/>
              </w:rPr>
            </w:pPr>
            <w:r>
              <w:rPr>
                <w:rFonts w:hint="eastAsia"/>
              </w:rPr>
              <w:t xml:space="preserve">〔その他の取組〕　　　　　　　　　　　　　　　　</w:t>
            </w:r>
            <w:r w:rsidRPr="00C95275">
              <w:rPr>
                <w:rFonts w:hint="eastAsia"/>
                <w:u w:val="single"/>
              </w:rPr>
              <w:t>温室効果ガス削減量：</w:t>
            </w:r>
            <w:r>
              <w:rPr>
                <w:rFonts w:hint="eastAsia"/>
                <w:u w:val="single"/>
              </w:rPr>
              <w:t xml:space="preserve">　　　　　　　　　　　</w:t>
            </w:r>
            <w:r w:rsidR="00DA669F">
              <w:rPr>
                <w:u w:val="single"/>
              </w:rPr>
              <w:br/>
            </w:r>
            <w:r w:rsidR="0013192E" w:rsidRPr="00772CB5">
              <w:rPr>
                <w:rFonts w:hint="eastAsia"/>
                <w:sz w:val="18"/>
                <w:szCs w:val="20"/>
                <w:u w:val="single"/>
              </w:rPr>
              <w:t>※地域への波及効果、他者への拡がりなど</w:t>
            </w:r>
            <w:r w:rsidR="00D31469" w:rsidRPr="00772CB5">
              <w:rPr>
                <w:rFonts w:hint="eastAsia"/>
                <w:sz w:val="18"/>
                <w:szCs w:val="20"/>
                <w:u w:val="single"/>
              </w:rPr>
              <w:t>の</w:t>
            </w:r>
            <w:r w:rsidR="0013192E" w:rsidRPr="00772CB5">
              <w:rPr>
                <w:rFonts w:hint="eastAsia"/>
                <w:sz w:val="18"/>
                <w:szCs w:val="20"/>
                <w:u w:val="single"/>
              </w:rPr>
              <w:t>、上記の取組欄にあてはまらない取組についてご記入ください</w:t>
            </w:r>
          </w:p>
          <w:p w14:paraId="298F1B03" w14:textId="77777777" w:rsidR="00B02535" w:rsidRPr="0013192E" w:rsidRDefault="00B02535" w:rsidP="00B0289C">
            <w:pPr>
              <w:autoSpaceDE w:val="0"/>
              <w:autoSpaceDN w:val="0"/>
              <w:spacing w:beforeLines="50" w:before="174" w:line="276" w:lineRule="auto"/>
              <w:textAlignment w:val="top"/>
            </w:pPr>
          </w:p>
        </w:tc>
      </w:tr>
      <w:tr w:rsidR="00B02535" w14:paraId="717532EF" w14:textId="77777777" w:rsidTr="00772CB5">
        <w:trPr>
          <w:trHeight w:val="5089"/>
        </w:trPr>
        <w:tc>
          <w:tcPr>
            <w:tcW w:w="10171" w:type="dxa"/>
            <w:gridSpan w:val="3"/>
            <w:tcBorders>
              <w:top w:val="nil"/>
            </w:tcBorders>
          </w:tcPr>
          <w:p w14:paraId="555ECDB8" w14:textId="77777777" w:rsidR="00B02535" w:rsidRDefault="00B02535" w:rsidP="00B0289C">
            <w:pPr>
              <w:autoSpaceDE w:val="0"/>
              <w:autoSpaceDN w:val="0"/>
              <w:spacing w:beforeLines="50" w:before="174" w:line="276" w:lineRule="auto"/>
              <w:ind w:firstLineChars="200" w:firstLine="420"/>
              <w:textAlignment w:val="top"/>
            </w:pPr>
            <w:r w:rsidRPr="003E3586">
              <w:rPr>
                <w:rFonts w:hint="eastAsia"/>
              </w:rPr>
              <w:t>〔</w:t>
            </w:r>
            <w:r>
              <w:rPr>
                <w:rFonts w:hint="eastAsia"/>
              </w:rPr>
              <w:t>温室効果ガス</w:t>
            </w:r>
            <w:r w:rsidRPr="003E3586">
              <w:rPr>
                <w:rFonts w:hint="eastAsia"/>
              </w:rPr>
              <w:t>削減</w:t>
            </w:r>
            <w:r>
              <w:rPr>
                <w:rFonts w:hint="eastAsia"/>
              </w:rPr>
              <w:t>・吸収</w:t>
            </w:r>
            <w:r w:rsidRPr="003E3586">
              <w:rPr>
                <w:rFonts w:hint="eastAsia"/>
              </w:rPr>
              <w:t>の総量〕</w:t>
            </w:r>
          </w:p>
          <w:p w14:paraId="59556A4C" w14:textId="77777777" w:rsidR="00B02535" w:rsidRDefault="00B02535" w:rsidP="00B0289C">
            <w:pPr>
              <w:autoSpaceDE w:val="0"/>
              <w:autoSpaceDN w:val="0"/>
              <w:spacing w:beforeLines="50" w:before="174" w:afterLines="50" w:after="174" w:line="276" w:lineRule="auto"/>
              <w:textAlignment w:val="top"/>
              <w:rPr>
                <w:sz w:val="24"/>
                <w:szCs w:val="28"/>
                <w:u w:val="single"/>
              </w:rPr>
            </w:pPr>
            <w:r>
              <w:rPr>
                <w:rFonts w:hint="eastAsia"/>
              </w:rPr>
              <w:t xml:space="preserve">　　　　　　　　　　　　　　　　　　　　　　　</w:t>
            </w:r>
            <w:r w:rsidRPr="00C95275">
              <w:rPr>
                <w:rFonts w:hint="eastAsia"/>
                <w:sz w:val="24"/>
                <w:szCs w:val="28"/>
                <w:u w:val="single"/>
              </w:rPr>
              <w:t xml:space="preserve">　　　</w:t>
            </w:r>
            <w:r>
              <w:rPr>
                <w:rFonts w:hint="eastAsia"/>
                <w:u w:val="single"/>
              </w:rPr>
              <w:t xml:space="preserve">　　　　　　　　　　　　</w:t>
            </w:r>
            <w:r>
              <w:rPr>
                <w:sz w:val="24"/>
                <w:szCs w:val="28"/>
                <w:u w:val="single"/>
              </w:rPr>
              <w:t xml:space="preserve"> </w:t>
            </w:r>
          </w:p>
          <w:p w14:paraId="545DDB2F" w14:textId="4DB8189B" w:rsidR="00414165" w:rsidRPr="00414165" w:rsidRDefault="00414165" w:rsidP="00414165">
            <w:pPr>
              <w:autoSpaceDE w:val="0"/>
              <w:autoSpaceDN w:val="0"/>
              <w:spacing w:beforeLines="50" w:before="174" w:afterLines="50" w:after="174" w:line="276" w:lineRule="auto"/>
              <w:ind w:firstLineChars="200" w:firstLine="420"/>
              <w:textAlignment w:val="top"/>
            </w:pPr>
            <w:r w:rsidRPr="00414165">
              <w:rPr>
                <w:rFonts w:hint="eastAsia"/>
              </w:rPr>
              <w:t>〔取組による温室効果ガスの排出削減率〕</w:t>
            </w:r>
          </w:p>
          <w:tbl>
            <w:tblPr>
              <w:tblStyle w:val="af1"/>
              <w:tblW w:w="0" w:type="auto"/>
              <w:tblLook w:val="04A0" w:firstRow="1" w:lastRow="0" w:firstColumn="1" w:lastColumn="0" w:noHBand="0" w:noVBand="1"/>
            </w:tblPr>
            <w:tblGrid>
              <w:gridCol w:w="2486"/>
              <w:gridCol w:w="2486"/>
              <w:gridCol w:w="4973"/>
            </w:tblGrid>
            <w:tr w:rsidR="00414165" w14:paraId="7CFBEA3F" w14:textId="77777777" w:rsidTr="00414165">
              <w:trPr>
                <w:trHeight w:val="559"/>
              </w:trPr>
              <w:tc>
                <w:tcPr>
                  <w:tcW w:w="2486" w:type="dxa"/>
                </w:tcPr>
                <w:p w14:paraId="0C4F6D3B" w14:textId="7C6F0F7A" w:rsidR="00414165" w:rsidRPr="00414165" w:rsidRDefault="00414165" w:rsidP="00414165">
                  <w:pPr>
                    <w:autoSpaceDE w:val="0"/>
                    <w:autoSpaceDN w:val="0"/>
                    <w:spacing w:beforeLines="50" w:before="174" w:afterLines="50" w:after="174" w:line="240" w:lineRule="exact"/>
                    <w:jc w:val="center"/>
                    <w:textAlignment w:val="top"/>
                  </w:pPr>
                  <w:r w:rsidRPr="00414165">
                    <w:rPr>
                      <w:rFonts w:hint="eastAsia"/>
                    </w:rPr>
                    <w:t>基準年度</w:t>
                  </w:r>
                  <w:r>
                    <w:rPr>
                      <w:rFonts w:hint="eastAsia"/>
                    </w:rPr>
                    <w:t>排出量(①)</w:t>
                  </w:r>
                </w:p>
              </w:tc>
              <w:tc>
                <w:tcPr>
                  <w:tcW w:w="2486" w:type="dxa"/>
                </w:tcPr>
                <w:p w14:paraId="5E1E36CA" w14:textId="710A37C5" w:rsidR="00414165" w:rsidRPr="00414165" w:rsidRDefault="00414165" w:rsidP="00414165">
                  <w:pPr>
                    <w:autoSpaceDE w:val="0"/>
                    <w:autoSpaceDN w:val="0"/>
                    <w:spacing w:beforeLines="50" w:before="174" w:afterLines="50" w:after="174" w:line="240" w:lineRule="exact"/>
                    <w:jc w:val="center"/>
                    <w:textAlignment w:val="top"/>
                  </w:pPr>
                  <w:r w:rsidRPr="00414165">
                    <w:rPr>
                      <w:rFonts w:hint="eastAsia"/>
                    </w:rPr>
                    <w:t>直近排出量</w:t>
                  </w:r>
                  <w:r>
                    <w:rPr>
                      <w:rFonts w:hint="eastAsia"/>
                    </w:rPr>
                    <w:t>(②)</w:t>
                  </w:r>
                </w:p>
              </w:tc>
              <w:tc>
                <w:tcPr>
                  <w:tcW w:w="4973" w:type="dxa"/>
                </w:tcPr>
                <w:p w14:paraId="61290043" w14:textId="75F5A056" w:rsidR="00414165" w:rsidRPr="00414165" w:rsidRDefault="00414165" w:rsidP="00414165">
                  <w:pPr>
                    <w:autoSpaceDE w:val="0"/>
                    <w:autoSpaceDN w:val="0"/>
                    <w:spacing w:beforeLines="50" w:before="174" w:afterLines="50" w:after="174" w:line="240" w:lineRule="exact"/>
                    <w:jc w:val="center"/>
                    <w:textAlignment w:val="top"/>
                  </w:pPr>
                  <w:r w:rsidRPr="00414165">
                    <w:rPr>
                      <w:rFonts w:hint="eastAsia"/>
                    </w:rPr>
                    <w:t>削減率</w:t>
                  </w:r>
                  <w:r>
                    <w:rPr>
                      <w:rFonts w:hint="eastAsia"/>
                    </w:rPr>
                    <w:t>｛</w:t>
                  </w:r>
                  <w:r w:rsidRPr="00414165">
                    <w:rPr>
                      <w:rFonts w:hint="eastAsia"/>
                    </w:rPr>
                    <w:t>（①－②）/①×100</w:t>
                  </w:r>
                  <w:r>
                    <w:rPr>
                      <w:rFonts w:hint="eastAsia"/>
                    </w:rPr>
                    <w:t>｝</w:t>
                  </w:r>
                </w:p>
              </w:tc>
            </w:tr>
            <w:tr w:rsidR="00414165" w14:paraId="3463FA22" w14:textId="77777777" w:rsidTr="00013059">
              <w:tc>
                <w:tcPr>
                  <w:tcW w:w="2486" w:type="dxa"/>
                </w:tcPr>
                <w:p w14:paraId="33575259" w14:textId="7708E14E" w:rsidR="00414165" w:rsidRPr="00414165" w:rsidRDefault="00414165" w:rsidP="00414165">
                  <w:pPr>
                    <w:autoSpaceDE w:val="0"/>
                    <w:autoSpaceDN w:val="0"/>
                    <w:spacing w:beforeLines="50" w:before="174" w:afterLines="50" w:after="174" w:line="240" w:lineRule="exact"/>
                    <w:jc w:val="center"/>
                    <w:textAlignment w:val="top"/>
                  </w:pPr>
                  <w:r>
                    <w:rPr>
                      <w:rFonts w:hint="eastAsia"/>
                    </w:rPr>
                    <w:t>R●（20xx）</w:t>
                  </w:r>
                </w:p>
              </w:tc>
              <w:tc>
                <w:tcPr>
                  <w:tcW w:w="2486" w:type="dxa"/>
                </w:tcPr>
                <w:p w14:paraId="37FEE93D" w14:textId="66A50686" w:rsidR="00414165" w:rsidRPr="00414165" w:rsidRDefault="00414165" w:rsidP="00414165">
                  <w:pPr>
                    <w:autoSpaceDE w:val="0"/>
                    <w:autoSpaceDN w:val="0"/>
                    <w:spacing w:beforeLines="50" w:before="174" w:afterLines="50" w:after="174" w:line="240" w:lineRule="exact"/>
                    <w:jc w:val="center"/>
                    <w:textAlignment w:val="top"/>
                  </w:pPr>
                  <w:r w:rsidRPr="00414165">
                    <w:rPr>
                      <w:rFonts w:hint="eastAsia"/>
                    </w:rPr>
                    <w:t>R</w:t>
                  </w:r>
                  <w:r w:rsidR="00135AE7">
                    <w:rPr>
                      <w:rFonts w:hint="eastAsia"/>
                    </w:rPr>
                    <w:t>●</w:t>
                  </w:r>
                  <w:r w:rsidRPr="00414165">
                    <w:rPr>
                      <w:rFonts w:hint="eastAsia"/>
                    </w:rPr>
                    <w:t>（20</w:t>
                  </w:r>
                  <w:r w:rsidR="00135AE7">
                    <w:rPr>
                      <w:rFonts w:hint="eastAsia"/>
                    </w:rPr>
                    <w:t>xx</w:t>
                  </w:r>
                  <w:r w:rsidRPr="00414165">
                    <w:rPr>
                      <w:rFonts w:hint="eastAsia"/>
                    </w:rPr>
                    <w:t>）</w:t>
                  </w:r>
                </w:p>
              </w:tc>
              <w:tc>
                <w:tcPr>
                  <w:tcW w:w="4973" w:type="dxa"/>
                  <w:vMerge w:val="restart"/>
                </w:tcPr>
                <w:p w14:paraId="3030FA5D" w14:textId="77777777" w:rsidR="0075089D" w:rsidRDefault="0075089D" w:rsidP="0075089D">
                  <w:pPr>
                    <w:autoSpaceDE w:val="0"/>
                    <w:autoSpaceDN w:val="0"/>
                    <w:spacing w:beforeLines="50" w:before="174" w:afterLines="50" w:after="174" w:line="276" w:lineRule="auto"/>
                    <w:jc w:val="right"/>
                    <w:textAlignment w:val="top"/>
                  </w:pPr>
                </w:p>
                <w:p w14:paraId="494698E2" w14:textId="24C8389F" w:rsidR="0075089D" w:rsidRPr="0075089D" w:rsidRDefault="00414165" w:rsidP="0075089D">
                  <w:pPr>
                    <w:autoSpaceDE w:val="0"/>
                    <w:autoSpaceDN w:val="0"/>
                    <w:spacing w:beforeLines="50" w:before="174" w:afterLines="50" w:after="174" w:line="276" w:lineRule="auto"/>
                    <w:jc w:val="right"/>
                    <w:textAlignment w:val="top"/>
                  </w:pPr>
                  <w:r w:rsidRPr="00414165">
                    <w:rPr>
                      <w:rFonts w:hint="eastAsia"/>
                    </w:rPr>
                    <w:t>％</w:t>
                  </w:r>
                </w:p>
              </w:tc>
            </w:tr>
            <w:tr w:rsidR="00414165" w14:paraId="3F1136F5" w14:textId="77777777" w:rsidTr="003C1D1A">
              <w:tc>
                <w:tcPr>
                  <w:tcW w:w="2486" w:type="dxa"/>
                </w:tcPr>
                <w:p w14:paraId="67565FE8" w14:textId="15AB9FAF" w:rsidR="00414165" w:rsidRPr="00414165" w:rsidRDefault="00A072AB" w:rsidP="00414165">
                  <w:pPr>
                    <w:autoSpaceDE w:val="0"/>
                    <w:autoSpaceDN w:val="0"/>
                    <w:spacing w:beforeLines="50" w:before="174" w:afterLines="50" w:after="174" w:line="276" w:lineRule="auto"/>
                    <w:jc w:val="right"/>
                    <w:textAlignment w:val="top"/>
                  </w:pPr>
                  <w:r>
                    <w:rPr>
                      <w:rFonts w:hint="eastAsia"/>
                    </w:rPr>
                    <w:t>t</w:t>
                  </w:r>
                  <w:r w:rsidR="00414165">
                    <w:rPr>
                      <w:rFonts w:hint="eastAsia"/>
                    </w:rPr>
                    <w:t>-</w:t>
                  </w:r>
                  <w:r w:rsidR="00414165" w:rsidRPr="00414165">
                    <w:rPr>
                      <w:rFonts w:hint="eastAsia"/>
                    </w:rPr>
                    <w:t>CO</w:t>
                  </w:r>
                  <w:r w:rsidR="00414165" w:rsidRPr="00D25A2F">
                    <w:rPr>
                      <w:rFonts w:hint="eastAsia"/>
                      <w:vertAlign w:val="subscript"/>
                    </w:rPr>
                    <w:t>2</w:t>
                  </w:r>
                </w:p>
              </w:tc>
              <w:tc>
                <w:tcPr>
                  <w:tcW w:w="2486" w:type="dxa"/>
                </w:tcPr>
                <w:p w14:paraId="77AA2C35" w14:textId="6B09418E" w:rsidR="00414165" w:rsidRPr="00414165" w:rsidRDefault="00A072AB" w:rsidP="00414165">
                  <w:pPr>
                    <w:autoSpaceDE w:val="0"/>
                    <w:autoSpaceDN w:val="0"/>
                    <w:spacing w:beforeLines="50" w:before="174" w:afterLines="50" w:after="174" w:line="276" w:lineRule="auto"/>
                    <w:jc w:val="right"/>
                    <w:textAlignment w:val="top"/>
                  </w:pPr>
                  <w:r>
                    <w:rPr>
                      <w:rFonts w:hint="eastAsia"/>
                    </w:rPr>
                    <w:t>t</w:t>
                  </w:r>
                  <w:r w:rsidR="00414165">
                    <w:rPr>
                      <w:rFonts w:hint="eastAsia"/>
                    </w:rPr>
                    <w:t>-</w:t>
                  </w:r>
                  <w:r w:rsidR="00414165" w:rsidRPr="00414165">
                    <w:rPr>
                      <w:rFonts w:hint="eastAsia"/>
                    </w:rPr>
                    <w:t>CO</w:t>
                  </w:r>
                  <w:r w:rsidR="00414165" w:rsidRPr="00D25A2F">
                    <w:rPr>
                      <w:rFonts w:hint="eastAsia"/>
                      <w:vertAlign w:val="subscript"/>
                    </w:rPr>
                    <w:t>2</w:t>
                  </w:r>
                </w:p>
              </w:tc>
              <w:tc>
                <w:tcPr>
                  <w:tcW w:w="4973" w:type="dxa"/>
                  <w:vMerge/>
                </w:tcPr>
                <w:p w14:paraId="76B2A92E" w14:textId="5909737C" w:rsidR="00414165" w:rsidRPr="00414165" w:rsidRDefault="00414165" w:rsidP="00414165">
                  <w:pPr>
                    <w:autoSpaceDE w:val="0"/>
                    <w:autoSpaceDN w:val="0"/>
                    <w:spacing w:beforeLines="50" w:before="174" w:afterLines="50" w:after="174" w:line="276" w:lineRule="auto"/>
                    <w:jc w:val="right"/>
                    <w:textAlignment w:val="top"/>
                  </w:pPr>
                </w:p>
              </w:tc>
            </w:tr>
          </w:tbl>
          <w:p w14:paraId="5EB0B241" w14:textId="528F8D86" w:rsidR="00414165" w:rsidRPr="0075089D" w:rsidRDefault="0075089D" w:rsidP="0075089D">
            <w:pPr>
              <w:autoSpaceDE w:val="0"/>
              <w:autoSpaceDN w:val="0"/>
              <w:spacing w:beforeLines="50" w:before="174" w:line="240" w:lineRule="exact"/>
              <w:textAlignment w:val="top"/>
              <w:rPr>
                <w:sz w:val="18"/>
                <w:szCs w:val="20"/>
              </w:rPr>
            </w:pPr>
            <w:r w:rsidRPr="0075089D">
              <w:rPr>
                <w:rFonts w:hint="eastAsia"/>
                <w:sz w:val="18"/>
                <w:szCs w:val="20"/>
              </w:rPr>
              <w:t>・　基準年度排出量は、取組開始前の年度の排出量を設定してください。</w:t>
            </w:r>
          </w:p>
          <w:p w14:paraId="3106EB14" w14:textId="452DB527" w:rsidR="0075089D" w:rsidRPr="0075089D" w:rsidRDefault="0075089D" w:rsidP="0075089D">
            <w:pPr>
              <w:autoSpaceDE w:val="0"/>
              <w:autoSpaceDN w:val="0"/>
              <w:spacing w:beforeLines="50" w:before="174" w:line="240" w:lineRule="exact"/>
              <w:textAlignment w:val="top"/>
              <w:rPr>
                <w:sz w:val="18"/>
                <w:szCs w:val="20"/>
              </w:rPr>
            </w:pPr>
            <w:r w:rsidRPr="0075089D">
              <w:rPr>
                <w:rFonts w:hint="eastAsia"/>
                <w:sz w:val="18"/>
                <w:szCs w:val="20"/>
              </w:rPr>
              <w:t xml:space="preserve">・　</w:t>
            </w:r>
            <w:r>
              <w:rPr>
                <w:rFonts w:hint="eastAsia"/>
                <w:sz w:val="18"/>
                <w:szCs w:val="20"/>
              </w:rPr>
              <w:t>直近排出量について、</w:t>
            </w:r>
            <w:r w:rsidR="00135AE7">
              <w:rPr>
                <w:rFonts w:hint="eastAsia"/>
                <w:sz w:val="18"/>
                <w:szCs w:val="20"/>
              </w:rPr>
              <w:t>原則昨年度の</w:t>
            </w:r>
            <w:r w:rsidR="00E35159">
              <w:rPr>
                <w:rFonts w:hint="eastAsia"/>
                <w:sz w:val="18"/>
                <w:szCs w:val="20"/>
              </w:rPr>
              <w:t>数値</w:t>
            </w:r>
            <w:r w:rsidR="00135AE7">
              <w:rPr>
                <w:rFonts w:hint="eastAsia"/>
                <w:sz w:val="18"/>
                <w:szCs w:val="20"/>
              </w:rPr>
              <w:t>を記入し、</w:t>
            </w:r>
            <w:r>
              <w:rPr>
                <w:rFonts w:hint="eastAsia"/>
                <w:sz w:val="18"/>
                <w:szCs w:val="20"/>
              </w:rPr>
              <w:t>昨年度の数値を算出できない場合には算出可能な直近の年度及び数値を記入してください。</w:t>
            </w:r>
          </w:p>
        </w:tc>
      </w:tr>
    </w:tbl>
    <w:p w14:paraId="0F3109A3" w14:textId="77777777" w:rsidR="00006CF2" w:rsidRPr="002C0D76" w:rsidRDefault="00006CF2" w:rsidP="00D87EDB">
      <w:pPr>
        <w:autoSpaceDE w:val="0"/>
        <w:autoSpaceDN w:val="0"/>
        <w:rPr>
          <w:sz w:val="18"/>
          <w:szCs w:val="20"/>
        </w:rPr>
      </w:pPr>
    </w:p>
    <w:sectPr w:rsidR="00006CF2" w:rsidRPr="002C0D76" w:rsidSect="00AE2701">
      <w:pgSz w:w="11906" w:h="16838" w:code="9"/>
      <w:pgMar w:top="567" w:right="567" w:bottom="567" w:left="102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0598" w14:textId="77777777" w:rsidR="0060494A" w:rsidRDefault="0060494A" w:rsidP="00AE2701">
      <w:r>
        <w:separator/>
      </w:r>
    </w:p>
  </w:endnote>
  <w:endnote w:type="continuationSeparator" w:id="0">
    <w:p w14:paraId="07F01CA3" w14:textId="77777777" w:rsidR="0060494A" w:rsidRDefault="0060494A" w:rsidP="00AE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C571" w14:textId="77777777" w:rsidR="0060494A" w:rsidRDefault="0060494A" w:rsidP="00AE2701">
      <w:r>
        <w:separator/>
      </w:r>
    </w:p>
  </w:footnote>
  <w:footnote w:type="continuationSeparator" w:id="0">
    <w:p w14:paraId="663E21D9" w14:textId="77777777" w:rsidR="0060494A" w:rsidRDefault="0060494A" w:rsidP="00AE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152"/>
    <w:multiLevelType w:val="hybridMultilevel"/>
    <w:tmpl w:val="1FC06CBA"/>
    <w:lvl w:ilvl="0" w:tplc="D04465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EA14686"/>
    <w:multiLevelType w:val="hybridMultilevel"/>
    <w:tmpl w:val="929E44F6"/>
    <w:lvl w:ilvl="0" w:tplc="3EF6F27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94675782">
    <w:abstractNumId w:val="1"/>
  </w:num>
  <w:num w:numId="2" w16cid:durableId="98139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舘野　雄備">
    <w15:presenceInfo w15:providerId="AD" w15:userId="S::0258504@pref.tochigi.lg.jp::b8af8f66-8ad8-48cf-a9ed-4ee652de9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B4"/>
    <w:rsid w:val="00006CF2"/>
    <w:rsid w:val="00036E5C"/>
    <w:rsid w:val="00047D8E"/>
    <w:rsid w:val="000B1597"/>
    <w:rsid w:val="000D5186"/>
    <w:rsid w:val="000F7C6C"/>
    <w:rsid w:val="001066AC"/>
    <w:rsid w:val="00107543"/>
    <w:rsid w:val="0013192E"/>
    <w:rsid w:val="00135AE7"/>
    <w:rsid w:val="001525C3"/>
    <w:rsid w:val="0016554C"/>
    <w:rsid w:val="00181924"/>
    <w:rsid w:val="00182962"/>
    <w:rsid w:val="00187B54"/>
    <w:rsid w:val="0019044A"/>
    <w:rsid w:val="0019786B"/>
    <w:rsid w:val="001B0E32"/>
    <w:rsid w:val="001C6CA8"/>
    <w:rsid w:val="001E48A1"/>
    <w:rsid w:val="001F0524"/>
    <w:rsid w:val="00205BB4"/>
    <w:rsid w:val="00226149"/>
    <w:rsid w:val="0024569B"/>
    <w:rsid w:val="002838B2"/>
    <w:rsid w:val="002C0D76"/>
    <w:rsid w:val="002F5F96"/>
    <w:rsid w:val="00334BD1"/>
    <w:rsid w:val="00346439"/>
    <w:rsid w:val="00402481"/>
    <w:rsid w:val="00414165"/>
    <w:rsid w:val="0043655D"/>
    <w:rsid w:val="00440EFB"/>
    <w:rsid w:val="00444BF0"/>
    <w:rsid w:val="004556EE"/>
    <w:rsid w:val="00471870"/>
    <w:rsid w:val="00484D34"/>
    <w:rsid w:val="00496BCA"/>
    <w:rsid w:val="004B0ABC"/>
    <w:rsid w:val="004F2E63"/>
    <w:rsid w:val="004F61ED"/>
    <w:rsid w:val="0052694E"/>
    <w:rsid w:val="00532036"/>
    <w:rsid w:val="005A6EA6"/>
    <w:rsid w:val="005A7DFD"/>
    <w:rsid w:val="005B007B"/>
    <w:rsid w:val="005B2B89"/>
    <w:rsid w:val="005F7273"/>
    <w:rsid w:val="0060494A"/>
    <w:rsid w:val="00613AE3"/>
    <w:rsid w:val="006473E2"/>
    <w:rsid w:val="00662E93"/>
    <w:rsid w:val="006A54F9"/>
    <w:rsid w:val="006C083D"/>
    <w:rsid w:val="006C63B9"/>
    <w:rsid w:val="007023A6"/>
    <w:rsid w:val="00707430"/>
    <w:rsid w:val="007372BE"/>
    <w:rsid w:val="0075089D"/>
    <w:rsid w:val="00772CB5"/>
    <w:rsid w:val="00782860"/>
    <w:rsid w:val="007A23CC"/>
    <w:rsid w:val="007A64E8"/>
    <w:rsid w:val="007B1958"/>
    <w:rsid w:val="007B53FF"/>
    <w:rsid w:val="007B6D73"/>
    <w:rsid w:val="007C0118"/>
    <w:rsid w:val="007F1AC1"/>
    <w:rsid w:val="00834BF1"/>
    <w:rsid w:val="00837157"/>
    <w:rsid w:val="008551D4"/>
    <w:rsid w:val="0086143B"/>
    <w:rsid w:val="0087649F"/>
    <w:rsid w:val="008B4857"/>
    <w:rsid w:val="008C0146"/>
    <w:rsid w:val="00986E4D"/>
    <w:rsid w:val="00990CC7"/>
    <w:rsid w:val="009D7390"/>
    <w:rsid w:val="009F2B7C"/>
    <w:rsid w:val="00A072AB"/>
    <w:rsid w:val="00A36741"/>
    <w:rsid w:val="00A55D21"/>
    <w:rsid w:val="00A81A46"/>
    <w:rsid w:val="00A96085"/>
    <w:rsid w:val="00AC483E"/>
    <w:rsid w:val="00AE2701"/>
    <w:rsid w:val="00AE7869"/>
    <w:rsid w:val="00B02535"/>
    <w:rsid w:val="00B26C39"/>
    <w:rsid w:val="00B40DF9"/>
    <w:rsid w:val="00B562DB"/>
    <w:rsid w:val="00B65A8A"/>
    <w:rsid w:val="00BA6CBC"/>
    <w:rsid w:val="00BF1888"/>
    <w:rsid w:val="00C04535"/>
    <w:rsid w:val="00C51D43"/>
    <w:rsid w:val="00C56635"/>
    <w:rsid w:val="00C92217"/>
    <w:rsid w:val="00C97114"/>
    <w:rsid w:val="00CA237D"/>
    <w:rsid w:val="00CC5302"/>
    <w:rsid w:val="00CF4BC3"/>
    <w:rsid w:val="00D023DD"/>
    <w:rsid w:val="00D06EEE"/>
    <w:rsid w:val="00D24416"/>
    <w:rsid w:val="00D25A2F"/>
    <w:rsid w:val="00D31469"/>
    <w:rsid w:val="00D61127"/>
    <w:rsid w:val="00D77C17"/>
    <w:rsid w:val="00D873C2"/>
    <w:rsid w:val="00D87EDB"/>
    <w:rsid w:val="00D90D92"/>
    <w:rsid w:val="00DA669F"/>
    <w:rsid w:val="00DB2483"/>
    <w:rsid w:val="00DC37CB"/>
    <w:rsid w:val="00DD6785"/>
    <w:rsid w:val="00DF41BC"/>
    <w:rsid w:val="00E252EF"/>
    <w:rsid w:val="00E35159"/>
    <w:rsid w:val="00E868F8"/>
    <w:rsid w:val="00EA1929"/>
    <w:rsid w:val="00EA794E"/>
    <w:rsid w:val="00EB0D78"/>
    <w:rsid w:val="00F07A18"/>
    <w:rsid w:val="00F553EF"/>
    <w:rsid w:val="00F8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994F8"/>
  <w15:chartTrackingRefBased/>
  <w15:docId w15:val="{C887F8D8-2A3F-40B2-8251-BB8A973E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535"/>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5BB4"/>
    <w:pPr>
      <w:jc w:val="center"/>
    </w:pPr>
  </w:style>
  <w:style w:type="character" w:customStyle="1" w:styleId="a4">
    <w:name w:val="記 (文字)"/>
    <w:basedOn w:val="a0"/>
    <w:link w:val="a3"/>
    <w:uiPriority w:val="99"/>
    <w:rsid w:val="00205BB4"/>
    <w:rPr>
      <w:rFonts w:ascii="ＭＳ 明朝" w:eastAsia="ＭＳ 明朝" w:hAnsi="Century" w:cs="Times New Roman"/>
    </w:rPr>
  </w:style>
  <w:style w:type="paragraph" w:styleId="a5">
    <w:name w:val="Closing"/>
    <w:basedOn w:val="a"/>
    <w:link w:val="a6"/>
    <w:uiPriority w:val="99"/>
    <w:unhideWhenUsed/>
    <w:rsid w:val="00205BB4"/>
    <w:pPr>
      <w:jc w:val="right"/>
    </w:pPr>
  </w:style>
  <w:style w:type="character" w:customStyle="1" w:styleId="a6">
    <w:name w:val="結語 (文字)"/>
    <w:basedOn w:val="a0"/>
    <w:link w:val="a5"/>
    <w:uiPriority w:val="99"/>
    <w:rsid w:val="00205BB4"/>
    <w:rPr>
      <w:rFonts w:ascii="ＭＳ 明朝" w:eastAsia="ＭＳ 明朝" w:hAnsi="Century" w:cs="Times New Roman"/>
    </w:rPr>
  </w:style>
  <w:style w:type="paragraph" w:styleId="a7">
    <w:name w:val="header"/>
    <w:basedOn w:val="a"/>
    <w:link w:val="a8"/>
    <w:uiPriority w:val="99"/>
    <w:unhideWhenUsed/>
    <w:rsid w:val="00AE2701"/>
    <w:pPr>
      <w:tabs>
        <w:tab w:val="center" w:pos="4252"/>
        <w:tab w:val="right" w:pos="8504"/>
      </w:tabs>
      <w:snapToGrid w:val="0"/>
    </w:pPr>
  </w:style>
  <w:style w:type="character" w:customStyle="1" w:styleId="a8">
    <w:name w:val="ヘッダー (文字)"/>
    <w:basedOn w:val="a0"/>
    <w:link w:val="a7"/>
    <w:uiPriority w:val="99"/>
    <w:rsid w:val="00AE2701"/>
    <w:rPr>
      <w:rFonts w:ascii="ＭＳ 明朝" w:eastAsia="ＭＳ 明朝" w:hAnsi="Century" w:cs="Times New Roman"/>
    </w:rPr>
  </w:style>
  <w:style w:type="paragraph" w:styleId="a9">
    <w:name w:val="footer"/>
    <w:basedOn w:val="a"/>
    <w:link w:val="aa"/>
    <w:uiPriority w:val="99"/>
    <w:unhideWhenUsed/>
    <w:rsid w:val="00AE2701"/>
    <w:pPr>
      <w:tabs>
        <w:tab w:val="center" w:pos="4252"/>
        <w:tab w:val="right" w:pos="8504"/>
      </w:tabs>
      <w:snapToGrid w:val="0"/>
    </w:pPr>
  </w:style>
  <w:style w:type="character" w:customStyle="1" w:styleId="aa">
    <w:name w:val="フッター (文字)"/>
    <w:basedOn w:val="a0"/>
    <w:link w:val="a9"/>
    <w:uiPriority w:val="99"/>
    <w:rsid w:val="00AE2701"/>
    <w:rPr>
      <w:rFonts w:ascii="ＭＳ 明朝" w:eastAsia="ＭＳ 明朝" w:hAnsi="Century" w:cs="Times New Roman"/>
    </w:rPr>
  </w:style>
  <w:style w:type="paragraph" w:styleId="ab">
    <w:name w:val="Revision"/>
    <w:hidden/>
    <w:uiPriority w:val="99"/>
    <w:semiHidden/>
    <w:rsid w:val="005B2B89"/>
    <w:rPr>
      <w:rFonts w:ascii="ＭＳ 明朝" w:eastAsia="ＭＳ 明朝" w:hAnsi="Century" w:cs="Times New Roman"/>
    </w:rPr>
  </w:style>
  <w:style w:type="character" w:styleId="ac">
    <w:name w:val="annotation reference"/>
    <w:basedOn w:val="a0"/>
    <w:uiPriority w:val="99"/>
    <w:semiHidden/>
    <w:unhideWhenUsed/>
    <w:rsid w:val="00AC483E"/>
    <w:rPr>
      <w:sz w:val="18"/>
      <w:szCs w:val="18"/>
    </w:rPr>
  </w:style>
  <w:style w:type="paragraph" w:styleId="ad">
    <w:name w:val="annotation text"/>
    <w:basedOn w:val="a"/>
    <w:link w:val="ae"/>
    <w:uiPriority w:val="99"/>
    <w:unhideWhenUsed/>
    <w:rsid w:val="00AC483E"/>
    <w:pPr>
      <w:jc w:val="left"/>
    </w:pPr>
  </w:style>
  <w:style w:type="character" w:customStyle="1" w:styleId="ae">
    <w:name w:val="コメント文字列 (文字)"/>
    <w:basedOn w:val="a0"/>
    <w:link w:val="ad"/>
    <w:uiPriority w:val="99"/>
    <w:rsid w:val="00AC483E"/>
    <w:rPr>
      <w:rFonts w:ascii="ＭＳ 明朝" w:eastAsia="ＭＳ 明朝" w:hAnsi="Century" w:cs="Times New Roman"/>
    </w:rPr>
  </w:style>
  <w:style w:type="paragraph" w:styleId="af">
    <w:name w:val="annotation subject"/>
    <w:basedOn w:val="ad"/>
    <w:next w:val="ad"/>
    <w:link w:val="af0"/>
    <w:uiPriority w:val="99"/>
    <w:semiHidden/>
    <w:unhideWhenUsed/>
    <w:rsid w:val="00AC483E"/>
    <w:rPr>
      <w:b/>
      <w:bCs/>
    </w:rPr>
  </w:style>
  <w:style w:type="character" w:customStyle="1" w:styleId="af0">
    <w:name w:val="コメント内容 (文字)"/>
    <w:basedOn w:val="ae"/>
    <w:link w:val="af"/>
    <w:uiPriority w:val="99"/>
    <w:semiHidden/>
    <w:rsid w:val="00AC483E"/>
    <w:rPr>
      <w:rFonts w:ascii="ＭＳ 明朝" w:eastAsia="ＭＳ 明朝" w:hAnsi="Century" w:cs="Times New Roman"/>
      <w:b/>
      <w:bCs/>
    </w:rPr>
  </w:style>
  <w:style w:type="table" w:styleId="af1">
    <w:name w:val="Table Grid"/>
    <w:basedOn w:val="a1"/>
    <w:uiPriority w:val="39"/>
    <w:rsid w:val="0041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E868F8"/>
    <w:rPr>
      <w:color w:val="0563C1" w:themeColor="hyperlink"/>
      <w:u w:val="single"/>
    </w:rPr>
  </w:style>
  <w:style w:type="character" w:styleId="af3">
    <w:name w:val="Unresolved Mention"/>
    <w:basedOn w:val="a0"/>
    <w:uiPriority w:val="99"/>
    <w:semiHidden/>
    <w:unhideWhenUsed/>
    <w:rsid w:val="00E8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tochigi.lg.jp/d02/nyuutorahurenz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tochigi.lg.jp/d02/kikouhenndouforum.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3553-08A2-4968-B9A3-31AC1C50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津久井　悠将</dc:creator>
  <cp:keywords/>
  <dc:description/>
  <cp:lastModifiedBy>舘野　雄備</cp:lastModifiedBy>
  <cp:revision>15</cp:revision>
  <dcterms:created xsi:type="dcterms:W3CDTF">2025-06-18T02:38:00Z</dcterms:created>
  <dcterms:modified xsi:type="dcterms:W3CDTF">2026-07-06T05:13:00Z</dcterms:modified>
</cp:coreProperties>
</file>